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2392" w:rsidR="00E77F44" w:rsidP="00E77F44" w:rsidRDefault="2F9F4F02" w14:paraId="2B56AC23" w14:textId="40E93AE8">
      <w:pPr>
        <w:jc w:val="center"/>
        <w:rPr>
          <w:ins w:author="大久保雄登" w:date="2026-07-13T09:37:00Z" w16du:dateUtc="2026-07-13T09:37:40Z" w:id="0"/>
        </w:rPr>
      </w:pPr>
      <w:bookmarkStart w:name="_Hlk210820709" w:id="1"/>
      <w:r w:rsidRPr="2F9F4F02">
        <w:rPr>
          <w:rPrChange w:author="大久保雄登" w:date="2026-07-13T09:37:00Z" w16du:dateUtc="2026-07-13T09:37:44Z" w:id="2">
            <w:rPr>
              <w:b/>
              <w:bCs/>
            </w:rPr>
          </w:rPrChange>
        </w:rPr>
        <w:t>U-SPORT PROJECTコンソーシアム</w:t>
      </w:r>
    </w:p>
    <w:p w:rsidRPr="007F2392" w:rsidR="00E77F44" w:rsidP="2F9F4F02" w:rsidRDefault="2F9F4F02" w14:paraId="3F4D6A22" w14:textId="342BCF2A">
      <w:pPr>
        <w:jc w:val="center"/>
        <w:rPr>
          <w:b w:val="1"/>
          <w:bCs w:val="1"/>
          <w:sz w:val="36"/>
          <w:szCs w:val="36"/>
          <w:rPrChange w:author="大久保雄登" w:date="2026-07-13T09:37:00Z" w:id="1187457861">
            <w:rPr>
              <w:b w:val="1"/>
              <w:bCs w:val="1"/>
            </w:rPr>
          </w:rPrChange>
        </w:rPr>
      </w:pPr>
      <w:r w:rsidRPr="116CD33C" w:rsidR="116CD33C">
        <w:rPr>
          <w:b w:val="1"/>
          <w:bCs w:val="1"/>
          <w:sz w:val="36"/>
          <w:szCs w:val="36"/>
          <w:rPrChange w:author="大久保雄登" w:date="2026-07-13T09:37:00Z" w16du:dateUtc="2026-07-13T09:37:49Z" w:id="394260382">
            <w:rPr>
              <w:b w:val="1"/>
              <w:bCs w:val="1"/>
            </w:rPr>
          </w:rPrChange>
        </w:rPr>
        <w:t>変更届出書</w:t>
      </w:r>
      <w:ins w:author="大久保雄登" w:date="2026-07-15T11:34:03.638Z" w16du:dateUtc="2026-07-15T11:34:03.638Z" w:id="323350818">
        <w:r w:rsidRPr="116CD33C" w:rsidR="116CD33C">
          <w:rPr>
            <w:b w:val="1"/>
            <w:bCs w:val="1"/>
            <w:sz w:val="36"/>
            <w:szCs w:val="36"/>
          </w:rPr>
          <w:t>（</w:t>
        </w:r>
      </w:ins>
      <w:ins w:author="大久保雄登" w:date="2026-07-13T09:37:00Z" w16du:dateUtc="2026-07-13T09:37:32Z" w:id="901398694">
        <w:r w:rsidRPr="116CD33C" w:rsidR="116CD33C">
          <w:rPr>
            <w:b w:val="1"/>
            <w:bCs w:val="1"/>
            <w:sz w:val="36"/>
            <w:szCs w:val="36"/>
            <w:rPrChange w:author="大久保雄登" w:date="2026-07-13T09:37:00Z" w16du:dateUtc="2026-07-13T09:37:49Z" w:id="1925251706">
              <w:rPr>
                <w:b w:val="1"/>
                <w:bCs w:val="1"/>
              </w:rPr>
            </w:rPrChange>
          </w:rPr>
          <w:t>民間企業用</w:t>
        </w:r>
      </w:ins>
      <w:ins w:author="大久保雄登" w:date="2026-07-15T11:34:00.961Z" w16du:dateUtc="2026-07-15T11:34:00.961Z" w:id="821395723">
        <w:r w:rsidRPr="116CD33C" w:rsidR="116CD33C">
          <w:rPr>
            <w:b w:val="1"/>
            <w:bCs w:val="1"/>
            <w:sz w:val="36"/>
            <w:szCs w:val="36"/>
          </w:rPr>
          <w:t>）</w:t>
        </w:r>
      </w:ins>
    </w:p>
    <w:bookmarkEnd w:id="1"/>
    <w:p w:rsidRPr="007F2392" w:rsidR="00F82FDB" w:rsidRDefault="00F82FDB" w14:paraId="38844201" w14:textId="77777777">
      <w:pPr>
        <w:spacing w:line="360" w:lineRule="auto"/>
        <w:jc w:val="left"/>
        <w:rPr>
          <w:ins w:author="大久保雄登" w:date="2026-07-13T09:54:00Z" w16du:dateUtc="2026-07-13T09:54:30Z" w:id="7"/>
          <w:sz w:val="21"/>
          <w:szCs w:val="21"/>
        </w:rPr>
        <w:pPrChange w:author="大久保雄登" w:date="2026-07-13T09:54:00Z" w:id="8">
          <w:pPr>
            <w:pStyle w:val="ae"/>
            <w:spacing w:line="360" w:lineRule="auto"/>
            <w:ind w:left="360" w:leftChars="0"/>
            <w:jc w:val="left"/>
          </w:pPr>
        </w:pPrChange>
      </w:pPr>
    </w:p>
    <w:p w:rsidR="366AFBF4" w:rsidP="366AFBF4" w:rsidRDefault="366AFBF4" w14:paraId="7BD7F7AA" w14:textId="4B92F361">
      <w:pPr>
        <w:spacing w:line="360" w:lineRule="auto"/>
        <w:jc w:val="left"/>
        <w:rPr>
          <w:ins w:author="大久保雄登" w:date="2026-07-13T09:54:00Z" w16du:dateUtc="2026-07-13T09:54:30Z" w:id="9"/>
          <w:sz w:val="21"/>
          <w:szCs w:val="21"/>
        </w:rPr>
      </w:pPr>
    </w:p>
    <w:p w:rsidR="366AFBF4" w:rsidP="366AFBF4" w:rsidRDefault="366AFBF4" w14:paraId="17355A71" w14:textId="43138E90">
      <w:pPr>
        <w:spacing w:line="360" w:lineRule="auto"/>
        <w:jc w:val="left"/>
        <w:rPr>
          <w:ins w:author="大久保雄登" w:date="2026-07-13T09:54:00Z" w16du:dateUtc="2026-07-13T09:54:35Z" w:id="10"/>
          <w:sz w:val="21"/>
          <w:szCs w:val="21"/>
        </w:rPr>
      </w:pPr>
      <w:ins w:author="大久保雄登" w:date="2026-07-13T09:54:00Z" w16du:dateUtc="2026-07-13T09:54:35Z" w:id="11">
        <w:r w:rsidRPr="366AFBF4">
          <w:rPr>
            <w:sz w:val="21"/>
            <w:szCs w:val="21"/>
          </w:rPr>
          <w:t>●【パラスポーツ団体】【民間企業】【地方公共団体】【その他】それぞれで変更届出書が</w:t>
        </w:r>
      </w:ins>
    </w:p>
    <w:p w:rsidR="366AFBF4" w:rsidP="366AFBF4" w:rsidRDefault="366AFBF4" w14:paraId="17900FAE" w14:textId="60E2C43B">
      <w:pPr>
        <w:spacing w:line="360" w:lineRule="auto"/>
        <w:jc w:val="left"/>
        <w:rPr>
          <w:ins w:author="大久保雄登" w:date="2026-07-13T09:54:00Z" w16du:dateUtc="2026-07-13T09:54:30Z" w:id="12"/>
          <w:sz w:val="21"/>
          <w:szCs w:val="21"/>
        </w:rPr>
      </w:pPr>
      <w:ins w:author="大久保雄登" w:date="2026-07-13T09:54:00Z" w16du:dateUtc="2026-07-13T09:54:35Z" w:id="13">
        <w:r w:rsidRPr="366AFBF4">
          <w:rPr>
            <w:sz w:val="21"/>
            <w:szCs w:val="21"/>
          </w:rPr>
          <w:t xml:space="preserve">　異なりますのでご注意ください。本申請書は「民間企業用」の届出書です。</w:t>
        </w:r>
      </w:ins>
    </w:p>
    <w:p w:rsidR="366AFBF4" w:rsidP="366AFBF4" w:rsidRDefault="366AFBF4" w14:paraId="7AEBEA43" w14:textId="0FBACFFD">
      <w:pPr>
        <w:spacing w:line="360" w:lineRule="auto"/>
        <w:jc w:val="left"/>
        <w:rPr>
          <w:sz w:val="21"/>
          <w:szCs w:val="21"/>
        </w:rPr>
      </w:pPr>
    </w:p>
    <w:p w:rsidRPr="007F2392" w:rsidR="007F2392" w:rsidP="007F2392" w:rsidRDefault="007F2392" w14:paraId="5EB447E2" w14:textId="77777777">
      <w:pPr>
        <w:pStyle w:val="ac"/>
        <w:jc w:val="right"/>
        <w:rPr>
          <w:rFonts w:ascii="ＭＳ 明朝" w:hAnsi="ＭＳ 明朝" w:eastAsia="ＭＳ 明朝"/>
        </w:rPr>
      </w:pPr>
      <w:r w:rsidRPr="007F2392">
        <w:rPr>
          <w:rFonts w:hint="eastAsia" w:ascii="ＭＳ 明朝" w:hAnsi="ＭＳ 明朝" w:eastAsia="ＭＳ 明朝"/>
          <w:color w:val="auto"/>
        </w:rPr>
        <w:t>令和　　　年</w:t>
      </w:r>
      <w:r w:rsidRPr="007F2392">
        <w:rPr>
          <w:rFonts w:hint="eastAsia" w:ascii="ＭＳ 明朝" w:hAnsi="ＭＳ 明朝" w:eastAsia="ＭＳ 明朝"/>
        </w:rPr>
        <w:t xml:space="preserve">　　月　　日</w:t>
      </w:r>
    </w:p>
    <w:p w:rsidRPr="007F2392" w:rsidR="007F2392" w:rsidP="007F2392" w:rsidRDefault="007F2392" w14:paraId="30611977" w14:textId="77777777">
      <w:pPr>
        <w:rPr>
          <w:sz w:val="22"/>
          <w:szCs w:val="22"/>
        </w:rPr>
      </w:pPr>
    </w:p>
    <w:p w:rsidRPr="007F2392" w:rsidR="007F2392" w:rsidP="00F82FDB" w:rsidRDefault="007F2392" w14:paraId="7000D7E9" w14:textId="77777777">
      <w:pPr>
        <w:pStyle w:val="ae"/>
        <w:spacing w:line="360" w:lineRule="auto"/>
        <w:ind w:left="360" w:leftChars="0"/>
        <w:jc w:val="left"/>
        <w:rPr>
          <w:sz w:val="21"/>
          <w:szCs w:val="21"/>
        </w:rPr>
      </w:pPr>
    </w:p>
    <w:p w:rsidRPr="007F2392" w:rsidR="007F2392" w:rsidP="0086B143" w:rsidRDefault="0086B143" w14:paraId="140E4B26" w14:textId="5347D8AB">
      <w:pPr>
        <w:wordWrap w:val="0"/>
        <w:ind w:left="488" w:leftChars="200" w:right="880" w:firstLine="4704" w:firstLineChars="2100"/>
        <w:rPr>
          <w:sz w:val="22"/>
          <w:szCs w:val="22"/>
        </w:rPr>
      </w:pPr>
      <w:r w:rsidRPr="0086B143">
        <w:rPr>
          <w:sz w:val="22"/>
          <w:szCs w:val="22"/>
        </w:rPr>
        <w:t>企業等の名称</w:t>
      </w:r>
    </w:p>
    <w:p w:rsidRPr="007F2392" w:rsidR="007F2392" w:rsidP="007F2392" w:rsidRDefault="0086B143" w14:paraId="3ABFB1B9" w14:textId="1228343C">
      <w:pPr>
        <w:wordWrap w:val="0"/>
        <w:ind w:left="488" w:leftChars="200" w:right="880" w:firstLine="4704" w:firstLineChars="2100"/>
        <w:rPr>
          <w:sz w:val="22"/>
          <w:szCs w:val="22"/>
        </w:rPr>
      </w:pPr>
      <w:r w:rsidRPr="0086B143">
        <w:rPr>
          <w:sz w:val="22"/>
          <w:szCs w:val="22"/>
        </w:rPr>
        <w:t xml:space="preserve">　　　　　　　　　</w:t>
      </w:r>
    </w:p>
    <w:p w:rsidRPr="007F2392" w:rsidR="007F2392" w:rsidP="007F2392" w:rsidRDefault="007F2392" w14:paraId="6711CF43" w14:textId="123D4969">
      <w:pPr>
        <w:ind w:left="488" w:leftChars="200" w:right="880" w:firstLine="4704" w:firstLineChars="2100"/>
        <w:rPr>
          <w:sz w:val="22"/>
          <w:szCs w:val="22"/>
        </w:rPr>
      </w:pPr>
      <w:r w:rsidRPr="007F2392">
        <w:rPr>
          <w:rFonts w:hint="eastAsia"/>
          <w:sz w:val="22"/>
          <w:szCs w:val="22"/>
        </w:rPr>
        <w:t xml:space="preserve">代表者役職・氏名　　　　　　　　</w:t>
      </w:r>
    </w:p>
    <w:p w:rsidRPr="007F2392" w:rsidR="007F2392" w:rsidP="007F2392" w:rsidRDefault="007F2392" w14:paraId="31491B00" w14:textId="141202FE">
      <w:pPr>
        <w:ind w:left="448" w:hanging="448" w:hangingChars="200"/>
        <w:jc w:val="right"/>
        <w:rPr>
          <w:sz w:val="22"/>
          <w:szCs w:val="22"/>
        </w:rPr>
      </w:pPr>
    </w:p>
    <w:p w:rsidRPr="007F2392" w:rsidR="007F2392" w:rsidP="00F82FDB" w:rsidRDefault="007F2392" w14:paraId="0C7F3801" w14:textId="30C0DFE6">
      <w:pPr>
        <w:pStyle w:val="ae"/>
        <w:spacing w:line="360" w:lineRule="auto"/>
        <w:ind w:left="360" w:leftChars="0"/>
        <w:jc w:val="left"/>
        <w:rPr>
          <w:sz w:val="21"/>
          <w:szCs w:val="21"/>
        </w:rPr>
      </w:pPr>
    </w:p>
    <w:p w:rsidRPr="007F2392" w:rsidR="007F2392" w:rsidP="00F82FDB" w:rsidRDefault="007F2392" w14:paraId="5CDB44AC" w14:textId="553E8113">
      <w:pPr>
        <w:pStyle w:val="ae"/>
        <w:spacing w:line="360" w:lineRule="auto"/>
        <w:ind w:left="360" w:leftChars="0"/>
        <w:jc w:val="left"/>
        <w:rPr>
          <w:sz w:val="21"/>
          <w:szCs w:val="21"/>
        </w:rPr>
      </w:pPr>
    </w:p>
    <w:p w:rsidR="008D3C1C" w:rsidP="007F2392" w:rsidRDefault="00F82FDB" w14:paraId="1B98EB7E" w14:textId="0F9208DC">
      <w:pPr>
        <w:ind w:left="488" w:leftChars="200" w:firstLine="214" w:firstLineChars="100"/>
        <w:jc w:val="left"/>
        <w:rPr>
          <w:sz w:val="22"/>
          <w:szCs w:val="22"/>
        </w:rPr>
      </w:pPr>
      <w:r w:rsidRPr="007F2392">
        <w:rPr>
          <w:sz w:val="21"/>
          <w:szCs w:val="21"/>
        </w:rPr>
        <w:t xml:space="preserve"> </w:t>
      </w:r>
      <w:r w:rsidR="00B10F72">
        <w:rPr>
          <w:rFonts w:hint="eastAsia"/>
          <w:sz w:val="21"/>
          <w:szCs w:val="21"/>
        </w:rPr>
        <w:t>U-SPORT PROJECT</w:t>
      </w:r>
      <w:commentRangeStart w:id="14"/>
      <w:r w:rsidRPr="007F2392" w:rsidR="008F7E1E">
        <w:rPr>
          <w:sz w:val="21"/>
          <w:szCs w:val="21"/>
        </w:rPr>
        <w:t>コンソーシアム規約</w:t>
      </w:r>
      <w:r w:rsidRPr="004731ED">
        <w:rPr>
          <w:rFonts w:hint="eastAsia"/>
          <w:sz w:val="22"/>
          <w:szCs w:val="22"/>
        </w:rPr>
        <w:t>第</w:t>
      </w:r>
      <w:r w:rsidRPr="004731ED" w:rsidR="00903261">
        <w:rPr>
          <w:rFonts w:hint="eastAsia"/>
          <w:sz w:val="22"/>
          <w:szCs w:val="22"/>
        </w:rPr>
        <w:t>6</w:t>
      </w:r>
      <w:r w:rsidRPr="004731ED">
        <w:rPr>
          <w:rFonts w:hint="eastAsia"/>
          <w:sz w:val="22"/>
          <w:szCs w:val="22"/>
        </w:rPr>
        <w:t>条</w:t>
      </w:r>
      <w:commentRangeEnd w:id="14"/>
      <w:r w:rsidRPr="007F2392" w:rsidR="004731ED">
        <w:rPr>
          <w:rStyle w:val="af"/>
          <w:rFonts w:hint="eastAsia"/>
          <w:sz w:val="22"/>
          <w:szCs w:val="22"/>
        </w:rPr>
        <w:commentReference w:id="14"/>
      </w:r>
      <w:r w:rsidRPr="007F2392">
        <w:rPr>
          <w:rFonts w:hint="eastAsia"/>
          <w:sz w:val="22"/>
          <w:szCs w:val="22"/>
        </w:rPr>
        <w:t>の規定に基づき、下記のとおり届け出ます。</w:t>
      </w:r>
    </w:p>
    <w:p w:rsidR="007F2392" w:rsidP="007F2392" w:rsidRDefault="007F2392" w14:paraId="0E2FDB80" w14:textId="6388BA60">
      <w:pPr>
        <w:ind w:left="488" w:leftChars="200" w:firstLine="224" w:firstLineChars="100"/>
        <w:jc w:val="left"/>
        <w:rPr>
          <w:sz w:val="22"/>
          <w:szCs w:val="22"/>
        </w:rPr>
      </w:pPr>
    </w:p>
    <w:p w:rsidR="007F2392" w:rsidP="007F2392" w:rsidRDefault="007F2392" w14:paraId="59465ED3" w14:textId="40166EF3">
      <w:pPr>
        <w:ind w:left="488" w:leftChars="200" w:firstLine="224" w:firstLineChars="100"/>
        <w:jc w:val="left"/>
        <w:rPr>
          <w:sz w:val="22"/>
          <w:szCs w:val="22"/>
        </w:rPr>
      </w:pPr>
    </w:p>
    <w:p w:rsidRPr="007F2392" w:rsidR="007F2392" w:rsidP="007F2392" w:rsidRDefault="007F2392" w14:paraId="11DBB10D" w14:textId="41F79975">
      <w:pPr>
        <w:ind w:left="488" w:leftChars="200" w:firstLine="216" w:firstLineChars="100"/>
        <w:jc w:val="center"/>
        <w:rPr>
          <w:sz w:val="28"/>
          <w:szCs w:val="22"/>
        </w:rPr>
      </w:pPr>
      <w:r w:rsidRPr="007F2392">
        <w:rPr>
          <w:rFonts w:hint="eastAsia"/>
          <w:spacing w:val="-4"/>
          <w:sz w:val="22"/>
        </w:rPr>
        <w:t>記</w:t>
      </w:r>
    </w:p>
    <w:p w:rsidR="005A3D61" w:rsidP="00FB29CC" w:rsidRDefault="005A3D61" w14:paraId="5C283589" w14:textId="2F85AA8E"/>
    <w:p w:rsidR="007F2392" w:rsidP="007F2392" w:rsidRDefault="0086B143" w14:paraId="6C898430" w14:textId="1DCC2D5A">
      <w:r>
        <w:t>１　現在の加盟団体名・加盟団体ID</w:t>
      </w:r>
    </w:p>
    <w:p w:rsidR="0086B143" w:rsidRDefault="0086B143" w14:paraId="78666A91" w14:textId="5CA97861"/>
    <w:p w:rsidR="007F2392" w:rsidP="007F2392" w:rsidRDefault="0086B143" w14:paraId="72A1124E" w14:textId="7027FA18">
      <w:r>
        <w:t xml:space="preserve">　　加盟団体名：</w:t>
      </w:r>
    </w:p>
    <w:p w:rsidR="0086B143" w:rsidRDefault="0086B143" w14:paraId="53A23024" w14:textId="048C08BF">
      <w:r>
        <w:t xml:space="preserve">　　加盟団体ID:</w:t>
      </w:r>
    </w:p>
    <w:p w:rsidR="009B139B" w:rsidP="0086B143" w:rsidRDefault="009B139B" w14:paraId="0C0E6B0B" w14:textId="18C7F009"/>
    <w:p w:rsidR="007F2392" w:rsidP="007F2392" w:rsidRDefault="007F2392" w14:paraId="4A478D40" w14:textId="120994D5"/>
    <w:p w:rsidR="009B139B" w:rsidP="00FB29CC" w:rsidRDefault="007F2392" w14:paraId="0F6D6DAC" w14:textId="719057DA">
      <w:r>
        <w:rPr>
          <w:rFonts w:hint="eastAsia"/>
        </w:rPr>
        <w:t>２　変更事項の内容</w:t>
      </w:r>
    </w:p>
    <w:p w:rsidR="007F2392" w:rsidP="00FB29CC" w:rsidRDefault="009B139B" w14:paraId="5B967FAF" w14:textId="5F935F76">
      <w:r>
        <w:rPr>
          <w:rFonts w:hint="eastAsia"/>
        </w:rPr>
        <w:t xml:space="preserve">　</w:t>
      </w:r>
      <w:r w:rsidR="007F2392">
        <w:rPr>
          <w:rFonts w:hint="eastAsia"/>
        </w:rPr>
        <w:t>変更</w:t>
      </w:r>
      <w:r w:rsidR="004731ED">
        <w:rPr>
          <w:rFonts w:hint="eastAsia"/>
        </w:rPr>
        <w:t>を希望する</w:t>
      </w:r>
      <w:r w:rsidR="007F2392">
        <w:rPr>
          <w:rFonts w:hint="eastAsia"/>
        </w:rPr>
        <w:t>項目に〇付けし、変更後の内容を記載</w:t>
      </w:r>
    </w:p>
    <w:p w:rsidRPr="005A3D61" w:rsidR="009B139B" w:rsidP="00FB29CC" w:rsidRDefault="009B139B" w14:paraId="6013D4A8" w14:textId="6584E829"/>
    <w:tbl>
      <w:tblPr>
        <w:tblW w:w="9915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2"/>
        <w:gridCol w:w="2817"/>
        <w:gridCol w:w="1579"/>
        <w:gridCol w:w="819"/>
        <w:gridCol w:w="4068"/>
        <w:tblGridChange w:id="15">
          <w:tblGrid>
            <w:gridCol w:w="284"/>
            <w:gridCol w:w="76"/>
            <w:gridCol w:w="272"/>
            <w:gridCol w:w="88"/>
            <w:gridCol w:w="131"/>
            <w:gridCol w:w="65"/>
            <w:gridCol w:w="164"/>
            <w:gridCol w:w="720"/>
            <w:gridCol w:w="1649"/>
            <w:gridCol w:w="237"/>
            <w:gridCol w:w="47"/>
            <w:gridCol w:w="1295"/>
            <w:gridCol w:w="247"/>
            <w:gridCol w:w="572"/>
            <w:gridCol w:w="4068"/>
            <w:gridCol w:w="284"/>
          </w:tblGrid>
        </w:tblGridChange>
      </w:tblGrid>
      <w:tr w:rsidRPr="00E03ABC" w:rsidR="007F2392" w:rsidTr="00A2769A" w14:paraId="1DEC870B" w14:textId="77777777">
        <w:trPr>
          <w:trHeight w:val="208"/>
        </w:trPr>
        <w:tc>
          <w:tcPr>
            <w:tcW w:w="632" w:type="dxa"/>
            <w:vMerge w:val="restart"/>
          </w:tcPr>
          <w:p w:rsidRPr="009B139B" w:rsidR="007F2392" w:rsidP="009B139B" w:rsidRDefault="007F2392" w14:paraId="78FC13A5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vAlign w:val="center"/>
          </w:tcPr>
          <w:p w:rsidRPr="00B83104" w:rsidR="007F2392" w:rsidP="005A3D61" w:rsidRDefault="007F2392" w14:paraId="08FFD404" w14:textId="23F0CE18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6"/>
                <w:szCs w:val="16"/>
              </w:rPr>
            </w:pPr>
            <w:r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(1)</w:t>
            </w:r>
            <w:del w:author="大久保雄登" w:date="2026-07-13T08:48:00Z" w16du:dateUtc="2026-07-13T08:48:16Z" w:id="16">
              <w:r w:rsidRPr="3F18C7E7" w:rsidDel="3F18C7E7">
                <w:rPr>
                  <w:rFonts w:ascii="ＭＳ ゴシック" w:hAnsi="ＭＳ ゴシック" w:eastAsia="ＭＳ ゴシック"/>
                  <w:sz w:val="20"/>
                  <w:szCs w:val="20"/>
                </w:rPr>
                <w:delText>団体</w:delText>
              </w:r>
            </w:del>
            <w:ins w:author="大久保雄登" w:date="2026-07-13T08:48:00Z" w16du:dateUtc="2026-07-13T08:48:19Z" w:id="17">
              <w:r w:rsidRPr="00E03ABC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企業</w:t>
              </w:r>
            </w:ins>
            <w:r w:rsidRPr="00E03ABC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名</w:t>
            </w:r>
          </w:p>
          <w:p w:rsidRPr="00B83104" w:rsidR="007F2392" w:rsidP="00B83104" w:rsidRDefault="007F2392" w14:paraId="0D9AB605" w14:textId="033F648A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hAnsi="ＭＳ Ｐゴシック" w:eastAsia="ＭＳ Ｐゴシック"/>
                <w:spacing w:val="2"/>
                <w:kern w:val="0"/>
                <w:sz w:val="20"/>
                <w:szCs w:val="20"/>
              </w:rPr>
            </w:pPr>
            <w:r w:rsidRPr="00501D07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※</w:t>
            </w:r>
            <w:r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ホームページ内「</w:t>
            </w:r>
            <w:r w:rsidRPr="00501D07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参画</w:t>
            </w:r>
            <w:r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団体</w:t>
            </w:r>
            <w:r w:rsidRPr="00501D07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一覧</w:t>
            </w:r>
            <w:r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」</w:t>
            </w:r>
            <w:r w:rsidRPr="00501D07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に表示するので正しく記載してください</w:t>
            </w:r>
          </w:p>
        </w:tc>
        <w:tc>
          <w:tcPr>
            <w:tcW w:w="6466" w:type="dxa"/>
            <w:gridSpan w:val="3"/>
            <w:tcBorders>
              <w:bottom w:val="dashed" w:color="auto" w:sz="4" w:space="0"/>
            </w:tcBorders>
          </w:tcPr>
          <w:p w:rsidRPr="00F25AB8" w:rsidR="007F2392" w:rsidP="005A3D61" w:rsidRDefault="007F2392" w14:paraId="03458ADA" w14:textId="21C7A92F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＜ふりがな＞</w:t>
            </w:r>
          </w:p>
        </w:tc>
      </w:tr>
      <w:tr w:rsidRPr="00E03ABC" w:rsidR="007F2392" w:rsidTr="00A2769A" w14:paraId="77E0EBFC" w14:textId="77777777">
        <w:trPr>
          <w:trHeight w:val="567"/>
        </w:trPr>
        <w:tc>
          <w:tcPr>
            <w:tcW w:w="632" w:type="dxa"/>
            <w:vMerge/>
          </w:tcPr>
          <w:p w:rsidR="007F2392" w:rsidP="009B139B" w:rsidRDefault="007F2392" w14:paraId="54A88D88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  <w:vAlign w:val="center"/>
          </w:tcPr>
          <w:p w:rsidR="007F2392" w:rsidP="005A3D61" w:rsidRDefault="007F2392" w14:paraId="01DD904B" w14:textId="798A95F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466" w:type="dxa"/>
            <w:gridSpan w:val="3"/>
            <w:tcBorders>
              <w:top w:val="dashed" w:color="auto" w:sz="4" w:space="0"/>
            </w:tcBorders>
          </w:tcPr>
          <w:p w:rsidRPr="00E03ABC" w:rsidR="007F2392" w:rsidP="005A3D61" w:rsidRDefault="007F2392" w14:paraId="2BF52D8B" w14:textId="3C152914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7F2392" w:rsidR="007F2392" w:rsidDel="00B425F0" w:rsidTr="00A2769A" w14:paraId="33870DEB" w14:textId="7EFA643B">
        <w:trPr>
          <w:del w:author="柴山　寧々 [2]" w:date="2026-07-13T15:20:00Z" w:id="18"/>
        </w:trPr>
        <w:tc>
          <w:tcPr>
            <w:tcW w:w="632" w:type="dxa"/>
          </w:tcPr>
          <w:p w:rsidRPr="004614F2" w:rsidR="007F2392" w:rsidDel="00B425F0" w:rsidP="009B139B" w:rsidRDefault="007F2392" w14:paraId="026B4EC4" w14:textId="5966DA70">
            <w:pPr>
              <w:overflowPunct w:val="0"/>
              <w:adjustRightInd w:val="0"/>
              <w:jc w:val="center"/>
              <w:textAlignment w:val="baseline"/>
              <w:rPr>
                <w:del w:author="柴山　寧々 [2]" w:date="2026-07-13T15:20:00Z" w16du:dateUtc="2026-07-13T06:20:00Z" w:id="19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Pr="004614F2" w:rsidR="007F2392" w:rsidDel="00B425F0" w:rsidP="005A3D61" w:rsidRDefault="007F2392" w14:paraId="16056D2B" w14:textId="31736992">
            <w:pPr>
              <w:overflowPunct w:val="0"/>
              <w:adjustRightInd w:val="0"/>
              <w:textAlignment w:val="baseline"/>
              <w:rPr>
                <w:del w:author="柴山　寧々 [2]" w:date="2026-07-13T15:20:00Z" w16du:dateUtc="2026-07-13T06:20:00Z" w:id="20"/>
                <w:rFonts w:ascii="ＭＳ ゴシック" w:hAnsi="ＭＳ ゴシック" w:eastAsia="ＭＳ ゴシック"/>
                <w:color w:val="FF0000"/>
                <w:spacing w:val="2"/>
                <w:kern w:val="0"/>
                <w:sz w:val="16"/>
                <w:szCs w:val="20"/>
              </w:rPr>
            </w:pPr>
            <w:del w:author="柴山　寧々 [2]" w:date="2026-07-13T15:20:00Z" w16du:dateUtc="2026-07-13T06:20:00Z" w:id="21">
              <w:r w:rsidRPr="004614F2" w:rsidDel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(2)団体種別</w:delText>
              </w:r>
            </w:del>
          </w:p>
        </w:tc>
        <w:tc>
          <w:tcPr>
            <w:tcW w:w="1579" w:type="dxa"/>
            <w:tcBorders>
              <w:bottom w:val="single" w:color="auto" w:sz="4" w:space="0"/>
            </w:tcBorders>
          </w:tcPr>
          <w:p w:rsidRPr="004614F2" w:rsidR="007F2392" w:rsidDel="00B425F0" w:rsidP="005A3D61" w:rsidRDefault="007F2392" w14:paraId="6939CFA1" w14:textId="7D31706A">
            <w:pPr>
              <w:overflowPunct w:val="0"/>
              <w:adjustRightInd w:val="0"/>
              <w:textAlignment w:val="baseline"/>
              <w:rPr>
                <w:del w:author="柴山　寧々 [2]" w:date="2026-07-13T15:20:00Z" w16du:dateUtc="2026-07-13T06:20:00Z" w:id="22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del w:author="柴山　寧々 [2]" w:date="2026-07-13T15:20:00Z" w16du:dateUtc="2026-07-13T06:20:00Z" w:id="23">
              <w:r w:rsidRPr="004614F2" w:rsidDel="00B425F0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4887" w:type="dxa"/>
            <w:gridSpan w:val="2"/>
            <w:tcBorders>
              <w:bottom w:val="single" w:color="auto" w:sz="4" w:space="0"/>
            </w:tcBorders>
          </w:tcPr>
          <w:p w:rsidRPr="004614F2" w:rsidR="007F2392" w:rsidDel="00B425F0" w:rsidP="005A3D61" w:rsidRDefault="007F2392" w14:paraId="69DF387D" w14:textId="757AB18D">
            <w:pPr>
              <w:overflowPunct w:val="0"/>
              <w:adjustRightInd w:val="0"/>
              <w:textAlignment w:val="baseline"/>
              <w:rPr>
                <w:del w:author="柴山　寧々 [2]" w:date="2026-07-13T15:20:00Z" w16du:dateUtc="2026-07-13T06:20:00Z" w:id="24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del w:author="柴山　寧々 [2]" w:date="2026-07-13T15:20:00Z" w16du:dateUtc="2026-07-13T06:20:00Z" w:id="25">
              <w:r w:rsidRPr="004614F2" w:rsidDel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←</w:delText>
              </w:r>
              <w:r w:rsidDel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３</w:delText>
              </w:r>
              <w:r w:rsidRPr="004614F2" w:rsidDel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ページ</w:delText>
              </w:r>
              <w:r w:rsidDel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に</w:delText>
              </w:r>
              <w:r w:rsidRPr="004614F2" w:rsidDel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記載の</w:delText>
              </w:r>
              <w:r w:rsidDel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「</w:delText>
              </w:r>
              <w:r w:rsidRPr="004614F2" w:rsidDel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団体種別一覧</w:delText>
              </w:r>
              <w:r w:rsidDel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」</w:delText>
              </w:r>
              <w:r w:rsidRPr="004614F2" w:rsidDel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からお選びください。</w:delText>
              </w:r>
            </w:del>
          </w:p>
        </w:tc>
      </w:tr>
      <w:tr w:rsidRPr="004614F2" w:rsidR="007F2392" w:rsidTr="00A2769A" w14:paraId="56A77E17" w14:textId="77777777">
        <w:trPr>
          <w:trHeight w:val="269"/>
        </w:trPr>
        <w:tc>
          <w:tcPr>
            <w:tcW w:w="632" w:type="dxa"/>
          </w:tcPr>
          <w:p w:rsidR="007F2392" w:rsidP="009B139B" w:rsidRDefault="007F2392" w14:paraId="0A395E25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Pr="004614F2" w:rsidR="007F2392" w:rsidP="005A3D61" w:rsidRDefault="007F2392" w14:paraId="4F5B1F1D" w14:textId="3A91069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ins w:author="柴山　寧々 [2]" w:date="2026-07-13T15:20:00Z" w16du:dateUtc="2026-07-13T06:20:00Z" w:id="26">
              <w:r w:rsidR="00B425F0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2</w:t>
              </w:r>
            </w:ins>
            <w:del w:author="柴山　寧々 [2]" w:date="2026-07-13T15:20:00Z" w16du:dateUtc="2026-07-13T06:20:00Z" w:id="27">
              <w:r w:rsidDel="00B425F0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3</w:delText>
              </w:r>
            </w:del>
            <w:r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1579" w:type="dxa"/>
            <w:tcBorders>
              <w:bottom w:val="single" w:color="auto" w:sz="4" w:space="0"/>
            </w:tcBorders>
          </w:tcPr>
          <w:p w:rsidRPr="004614F2" w:rsidR="007F2392" w:rsidP="005A3D61" w:rsidRDefault="007F2392" w14:paraId="35DDF5D2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4887" w:type="dxa"/>
            <w:gridSpan w:val="2"/>
            <w:tcBorders>
              <w:bottom w:val="single" w:color="auto" w:sz="4" w:space="0"/>
            </w:tcBorders>
          </w:tcPr>
          <w:p w:rsidRPr="00FE490C" w:rsidR="00FE490C" w:rsidP="005A3D61" w:rsidRDefault="007F2392" w14:paraId="34C72371" w14:textId="2C19FE44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←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３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ページ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に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記載の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「従業員数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一覧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」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からお選びください。</w:t>
            </w:r>
          </w:p>
        </w:tc>
      </w:tr>
      <w:tr w:rsidRPr="004614F2" w:rsidR="0032343A" w:rsidTr="00A2769A" w14:paraId="6C5EA8D8" w14:textId="77777777">
        <w:tblPrEx>
          <w:tblW w:w="9915" w:type="dxa"/>
          <w:tblInd w:w="279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  <w:tblPrExChange w:author="柴山　寧々" w:date="2026-07-14T18:12:00Z" w16du:dateUtc="2026-07-14T09:12:00Z" w:id="28">
            <w:tblPrEx>
              <w:tblW w:w="9915" w:type="dxa"/>
              <w:tblInd w:w="27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269"/>
          <w:trPrChange w:author="柴山　寧々" w:date="2026-07-14T18:12:00Z" w16du:dateUtc="2026-07-14T09:12:00Z" w:id="29">
            <w:trPr>
              <w:gridBefore w:val="1"/>
              <w:trHeight w:val="269"/>
            </w:trPr>
          </w:trPrChange>
        </w:trPr>
        <w:tc>
          <w:tcPr>
            <w:tcW w:w="632" w:type="dxa"/>
            <w:vMerge w:val="restart"/>
            <w:tcPrChange w:author="柴山　寧々" w:date="2026-07-14T18:12:00Z" w16du:dateUtc="2026-07-14T09:12:00Z" w:id="30">
              <w:tcPr>
                <w:tcW w:w="567" w:type="dxa"/>
                <w:gridSpan w:val="4"/>
                <w:vMerge w:val="restart"/>
              </w:tcPr>
            </w:tcPrChange>
          </w:tcPr>
          <w:p w:rsidRPr="00FE490C" w:rsidR="0032343A" w:rsidP="009B139B" w:rsidRDefault="0032343A" w14:paraId="0BEDDA19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17" w:type="dxa"/>
            <w:vMerge w:val="restart"/>
            <w:vAlign w:val="center"/>
            <w:tcPrChange w:author="柴山　寧々" w:date="2026-07-14T18:12:00Z" w16du:dateUtc="2026-07-14T09:12:00Z" w:id="31">
              <w:tcPr>
                <w:tcW w:w="2835" w:type="dxa"/>
                <w:gridSpan w:val="5"/>
                <w:vMerge w:val="restart"/>
                <w:vAlign w:val="center"/>
              </w:tcPr>
            </w:tcPrChange>
          </w:tcPr>
          <w:p w:rsidRPr="004731ED" w:rsidR="0032343A" w:rsidP="005A3D61" w:rsidRDefault="0032343A" w14:paraId="3ED4A3F5" w14:textId="060CE2A9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commentRangeStart w:id="32"/>
            <w:commentRangeStart w:id="33"/>
            <w:r w:rsidRPr="004731ED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ins w:author="柴山　寧々 [2]" w:date="2026-07-13T15:20:00Z" w16du:dateUtc="2026-07-13T06:20:00Z" w:id="34">
              <w:r w:rsidRPr="2A301BFE">
                <w:rPr>
                  <w:rFonts w:ascii="ＭＳ ゴシック" w:hAnsi="ＭＳ ゴシック" w:eastAsia="ＭＳ ゴシック"/>
                  <w:sz w:val="20"/>
                  <w:szCs w:val="20"/>
                </w:rPr>
                <w:t>3</w:t>
              </w:r>
            </w:ins>
            <w:del w:author="柴山　寧々 [2]" w:date="2026-07-13T15:20:00Z" w16du:dateUtc="2026-07-13T06:20:00Z" w:id="35">
              <w:r w:rsidRPr="2A301BFE" w:rsidDel="2A301BFE">
                <w:rPr>
                  <w:rFonts w:ascii="ＭＳ ゴシック" w:hAnsi="ＭＳ ゴシック" w:eastAsia="ＭＳ ゴシック"/>
                  <w:sz w:val="20"/>
                  <w:szCs w:val="20"/>
                </w:rPr>
                <w:delText>4</w:delText>
              </w:r>
            </w:del>
            <w:r w:rsidRPr="004731ED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</w:t>
            </w:r>
            <w:del w:author="柴山　寧々" w:date="2026-07-14T18:11:00Z" w16du:dateUtc="2026-07-14T09:11:00Z" w:id="36">
              <w:r w:rsidRPr="004731ED" w:rsidDel="0032343A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法人</w:delText>
              </w:r>
            </w:del>
            <w:r w:rsidRPr="004731ED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種別</w:t>
            </w:r>
            <w:commentRangeEnd w:id="32"/>
            <w:r w:rsidRPr="004731ED" w:rsidR="00A2769A">
              <w:rPr>
                <w:rStyle w:val="af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commentReference w:id="32"/>
            </w:r>
            <w:commentRangeEnd w:id="33"/>
            <w:r>
              <w:rPr>
                <w:rStyle w:val="CommentReference"/>
              </w:rPr>
              <w:commentReference w:id="33"/>
            </w:r>
          </w:p>
        </w:tc>
        <w:tc>
          <w:tcPr>
            <w:tcW w:w="1579" w:type="dxa"/>
            <w:tcBorders>
              <w:bottom w:val="single" w:color="auto" w:sz="4" w:space="0"/>
            </w:tcBorders>
            <w:tcPrChange w:author="柴山　寧々" w:date="2026-07-14T18:12:00Z" w16du:dateUtc="2026-07-14T09:12:00Z" w:id="37">
              <w:tcPr>
                <w:tcW w:w="1589" w:type="dxa"/>
                <w:gridSpan w:val="3"/>
                <w:tcBorders>
                  <w:bottom w:val="single" w:color="auto" w:sz="4" w:space="0"/>
                </w:tcBorders>
              </w:tcPr>
            </w:tcPrChange>
          </w:tcPr>
          <w:p w:rsidRPr="00FE490C" w:rsidR="0032343A" w:rsidP="005A3D61" w:rsidRDefault="0032343A" w14:paraId="7EA2D4A7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16"/>
                <w:szCs w:val="16"/>
                <w:highlight w:val="cyan"/>
              </w:rPr>
            </w:pPr>
          </w:p>
        </w:tc>
        <w:tc>
          <w:tcPr>
            <w:tcW w:w="4887" w:type="dxa"/>
            <w:gridSpan w:val="2"/>
            <w:tcBorders>
              <w:bottom w:val="single" w:color="auto" w:sz="4" w:space="0"/>
            </w:tcBorders>
            <w:tcPrChange w:author="柴山　寧々" w:date="2026-07-14T18:12:00Z" w16du:dateUtc="2026-07-14T09:12:00Z" w:id="38">
              <w:tcPr>
                <w:tcW w:w="4924" w:type="dxa"/>
                <w:gridSpan w:val="3"/>
                <w:tcBorders>
                  <w:bottom w:val="single" w:color="auto" w:sz="4" w:space="0"/>
                </w:tcBorders>
              </w:tcPr>
            </w:tcPrChange>
          </w:tcPr>
          <w:p w:rsidRPr="004731ED" w:rsidR="0032343A" w:rsidP="005A3D61" w:rsidRDefault="0032343A" w14:paraId="47C50507" w14:textId="60EF8C2E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731ED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←３ページに記載の「法人種別一覧」からお選びください。</w:t>
            </w:r>
          </w:p>
        </w:tc>
      </w:tr>
      <w:tr w:rsidRPr="008B7178" w:rsidR="00CC5903" w:rsidTr="00A2769A" w14:paraId="7739114E" w14:textId="77777777">
        <w:trPr>
          <w:trHeight w:val="269"/>
          <w:ins w:author="柴山　寧々" w:date="2026-07-14T18:12:00Z" w:id="39"/>
        </w:trPr>
        <w:tc>
          <w:tcPr>
            <w:tcW w:w="632" w:type="dxa"/>
            <w:vMerge/>
          </w:tcPr>
          <w:p w:rsidRPr="00FE490C" w:rsidR="00CC5903" w:rsidP="009B139B" w:rsidRDefault="00CC5903" w14:paraId="6398D81A" w14:textId="77777777">
            <w:pPr>
              <w:overflowPunct w:val="0"/>
              <w:adjustRightInd w:val="0"/>
              <w:jc w:val="center"/>
              <w:textAlignment w:val="baseline"/>
              <w:rPr>
                <w:ins w:author="柴山　寧々" w:date="2026-07-14T18:12:00Z" w16du:dateUtc="2026-07-14T09:12:00Z" w:id="40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17" w:type="dxa"/>
            <w:vMerge/>
            <w:vAlign w:val="center"/>
          </w:tcPr>
          <w:p w:rsidRPr="004731ED" w:rsidR="00CC5903" w:rsidP="005A3D61" w:rsidRDefault="00CC5903" w14:paraId="79A753AE" w14:textId="77777777">
            <w:pPr>
              <w:overflowPunct w:val="0"/>
              <w:adjustRightInd w:val="0"/>
              <w:textAlignment w:val="baseline"/>
              <w:rPr>
                <w:ins w:author="柴山　寧々" w:date="2026-07-14T18:12:00Z" w16du:dateUtc="2026-07-14T09:12:00Z" w:id="41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466" w:type="dxa"/>
            <w:gridSpan w:val="3"/>
            <w:tcBorders>
              <w:bottom w:val="single" w:color="auto" w:sz="4" w:space="0"/>
            </w:tcBorders>
          </w:tcPr>
          <w:p w:rsidRPr="004731ED" w:rsidR="00CC5903" w:rsidP="005A3D61" w:rsidRDefault="008B7178" w14:paraId="4018170D" w14:textId="6A8A84E3">
            <w:pPr>
              <w:overflowPunct w:val="0"/>
              <w:adjustRightInd w:val="0"/>
              <w:textAlignment w:val="baseline"/>
              <w:rPr>
                <w:ins w:author="柴山　寧々" w:date="2026-07-14T18:12:00Z" w16du:dateUtc="2026-07-14T09:12:00Z" w:id="42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ins w:author="柴山　寧々" w:date="2026-07-14T18:16:00Z" w16du:dateUtc="2026-07-14T09:16:00Z" w:id="43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16"/>
                  <w:szCs w:val="16"/>
                </w:rPr>
                <w:t>「</w:t>
              </w:r>
            </w:ins>
            <w:ins w:author="柴山　寧々" w:date="2026-07-14T18:12:00Z" w16du:dateUtc="2026-07-14T09:12:00Z" w:id="44">
              <w:r w:rsidRPr="00CC5903" w:rsidR="00CC5903">
                <w:rPr>
                  <w:rFonts w:hint="eastAsia" w:ascii="ＭＳ ゴシック" w:hAnsi="ＭＳ ゴシック" w:eastAsia="ＭＳ ゴシック"/>
                  <w:spacing w:val="2"/>
                  <w:kern w:val="0"/>
                  <w:sz w:val="16"/>
                  <w:szCs w:val="16"/>
                  <w:rPrChange w:author="柴山　寧々" w:date="2026-07-14T18:12:00Z" w16du:dateUtc="2026-07-14T09:12:00Z" w:id="45">
                    <w:rPr>
                      <w:rFonts w:hint="eastAsia" w:ascii="ＭＳ ゴシック" w:hAnsi="ＭＳ ゴシック" w:eastAsia="ＭＳ ゴシック"/>
                      <w:spacing w:val="2"/>
                      <w:kern w:val="0"/>
                      <w:sz w:val="16"/>
                      <w:szCs w:val="16"/>
                      <w:highlight w:val="cyan"/>
                    </w:rPr>
                  </w:rPrChange>
                </w:rPr>
                <w:t>その</w:t>
              </w:r>
            </w:ins>
            <w:ins w:author="柴山　寧々" w:date="2026-07-14T18:13:00Z" w16du:dateUtc="2026-07-14T09:13:00Z" w:id="46">
              <w:r w:rsidR="003E738E">
                <w:rPr>
                  <w:rFonts w:hint="eastAsia" w:ascii="ＭＳ ゴシック" w:hAnsi="ＭＳ ゴシック" w:eastAsia="ＭＳ ゴシック"/>
                  <w:spacing w:val="2"/>
                  <w:kern w:val="0"/>
                  <w:sz w:val="16"/>
                  <w:szCs w:val="16"/>
                </w:rPr>
                <w:t>他</w:t>
              </w:r>
            </w:ins>
            <w:ins w:author="柴山　寧々" w:date="2026-07-14T18:16:00Z" w16du:dateUtc="2026-07-14T09:16:00Z" w:id="47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16"/>
                  <w:szCs w:val="16"/>
                </w:rPr>
                <w:t>」</w:t>
              </w:r>
            </w:ins>
            <w:ins w:author="柴山　寧々" w:date="2026-07-14T18:18:00Z" w16du:dateUtc="2026-07-14T09:18:00Z" w:id="48">
              <w:r w:rsidR="000B6163">
                <w:rPr>
                  <w:rFonts w:hint="eastAsia" w:ascii="ＭＳ ゴシック" w:hAnsi="ＭＳ ゴシック" w:eastAsia="ＭＳ ゴシック"/>
                  <w:spacing w:val="2"/>
                  <w:kern w:val="0"/>
                  <w:sz w:val="16"/>
                  <w:szCs w:val="16"/>
                </w:rPr>
                <w:t>を選択した方</w:t>
              </w:r>
            </w:ins>
            <w:ins w:author="柴山　寧々" w:date="2026-07-14T18:13:00Z" w16du:dateUtc="2026-07-14T09:13:00Z" w:id="49">
              <w:r w:rsidR="006D2153">
                <w:rPr>
                  <w:rFonts w:hint="eastAsia" w:ascii="ＭＳ ゴシック" w:hAnsi="ＭＳ ゴシック" w:eastAsia="ＭＳ ゴシック"/>
                  <w:spacing w:val="2"/>
                  <w:kern w:val="0"/>
                  <w:sz w:val="16"/>
                  <w:szCs w:val="16"/>
                </w:rPr>
                <w:t>は</w:t>
              </w:r>
            </w:ins>
            <w:ins w:author="柴山　寧々" w:date="2026-07-14T18:19:00Z" w16du:dateUtc="2026-07-14T09:19:00Z" w:id="50">
              <w:r w:rsidR="00F6004F">
                <w:rPr>
                  <w:rFonts w:hint="eastAsia" w:ascii="ＭＳ ゴシック" w:hAnsi="ＭＳ ゴシック" w:eastAsia="ＭＳ ゴシック"/>
                  <w:spacing w:val="2"/>
                  <w:kern w:val="0"/>
                  <w:sz w:val="16"/>
                  <w:szCs w:val="16"/>
                </w:rPr>
                <w:t>種別を</w:t>
              </w:r>
            </w:ins>
            <w:ins w:author="柴山　寧々" w:date="2026-07-14T18:16:00Z" w16du:dateUtc="2026-07-14T09:16:00Z" w:id="51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16"/>
                  <w:szCs w:val="16"/>
                </w:rPr>
                <w:t>ご</w:t>
              </w:r>
            </w:ins>
            <w:ins w:author="柴山　寧々" w:date="2026-07-14T18:13:00Z" w16du:dateUtc="2026-07-14T09:13:00Z" w:id="52">
              <w:r w:rsidR="006D2153">
                <w:rPr>
                  <w:rFonts w:hint="eastAsia" w:ascii="ＭＳ ゴシック" w:hAnsi="ＭＳ ゴシック" w:eastAsia="ＭＳ ゴシック"/>
                  <w:spacing w:val="2"/>
                  <w:kern w:val="0"/>
                  <w:sz w:val="16"/>
                  <w:szCs w:val="16"/>
                </w:rPr>
                <w:t>記載ください</w:t>
              </w:r>
            </w:ins>
            <w:ins w:author="柴山　寧々" w:date="2026-07-14T18:16:00Z" w16du:dateUtc="2026-07-14T09:16:00Z" w:id="53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16"/>
                  <w:szCs w:val="16"/>
                </w:rPr>
                <w:t>：</w:t>
              </w:r>
            </w:ins>
          </w:p>
        </w:tc>
      </w:tr>
      <w:tr w:rsidRPr="004614F2" w:rsidR="00B425F0" w:rsidTr="00A2769A" w14:paraId="2EB85BBA" w14:textId="77777777">
        <w:tblPrEx>
          <w:tblW w:w="9915" w:type="dxa"/>
          <w:tblInd w:w="279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  <w:tblPrExChange w:author="柴山　寧々" w:date="2026-07-14T18:12:00Z" w16du:dateUtc="2026-07-14T09:12:00Z" w:id="54">
            <w:tblPrEx>
              <w:tblW w:w="9915" w:type="dxa"/>
              <w:tblInd w:w="27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559"/>
          <w:ins w:author="柴山　寧々 [2]" w:date="2026-07-13T15:21:00Z" w:id="55"/>
          <w:trPrChange w:author="柴山　寧々" w:date="2026-07-14T18:12:00Z" w16du:dateUtc="2026-07-14T09:12:00Z" w:id="56">
            <w:trPr>
              <w:gridAfter w:val="0"/>
              <w:trHeight w:val="269"/>
            </w:trPr>
          </w:trPrChange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author="柴山　寧々" w:date="2026-07-14T18:12:00Z" w16du:dateUtc="2026-07-14T09:12:00Z" w:id="57">
              <w:tcPr>
                <w:tcW w:w="567" w:type="dxa"/>
                <w:gridSpan w:val="2"/>
              </w:tcPr>
            </w:tcPrChange>
          </w:tcPr>
          <w:p w:rsidRPr="00FE490C" w:rsidR="00B425F0" w:rsidP="009B139B" w:rsidRDefault="00B425F0" w14:paraId="37AEA50B" w14:textId="77777777">
            <w:pPr>
              <w:overflowPunct w:val="0"/>
              <w:adjustRightInd w:val="0"/>
              <w:jc w:val="center"/>
              <w:textAlignment w:val="baseline"/>
              <w:rPr>
                <w:ins w:author="柴山　寧々 [2]" w:date="2026-07-13T15:21:00Z" w16du:dateUtc="2026-07-13T06:21:00Z" w:id="58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author="柴山　寧々" w:date="2026-07-14T18:12:00Z" w16du:dateUtc="2026-07-14T09:12:00Z" w:id="59">
              <w:tcPr>
                <w:tcW w:w="2835" w:type="dxa"/>
                <w:gridSpan w:val="2"/>
                <w:vAlign w:val="center"/>
              </w:tcPr>
            </w:tcPrChange>
          </w:tcPr>
          <w:p w:rsidRPr="004731ED" w:rsidR="00B425F0" w:rsidP="005A3D61" w:rsidRDefault="00B425F0" w14:paraId="41FE6F56" w14:textId="6B8F2696">
            <w:pPr>
              <w:overflowPunct w:val="0"/>
              <w:adjustRightInd w:val="0"/>
              <w:textAlignment w:val="baseline"/>
              <w:rPr>
                <w:ins w:author="柴山　寧々 [2]" w:date="2026-07-13T15:21:00Z" w16du:dateUtc="2026-07-13T06:21:00Z" w:id="60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ins w:author="柴山　寧々 [2]" w:date="2026-07-13T15:21:00Z" w16du:dateUtc="2026-07-13T06:21:00Z" w:id="61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(4)業種</w:t>
              </w:r>
            </w:ins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author="柴山　寧々" w:date="2026-07-14T18:12:00Z" w16du:dateUtc="2026-07-14T09:12:00Z" w:id="62">
              <w:tcPr>
                <w:tcW w:w="1589" w:type="dxa"/>
                <w:gridSpan w:val="3"/>
                <w:tcBorders>
                  <w:bottom w:val="single" w:color="auto" w:sz="4" w:space="0"/>
                </w:tcBorders>
              </w:tcPr>
            </w:tcPrChange>
          </w:tcPr>
          <w:p w:rsidRPr="00FE490C" w:rsidR="00B425F0" w:rsidP="005A3D61" w:rsidRDefault="00B425F0" w14:paraId="59021600" w14:textId="77777777">
            <w:pPr>
              <w:overflowPunct w:val="0"/>
              <w:adjustRightInd w:val="0"/>
              <w:textAlignment w:val="baseline"/>
              <w:rPr>
                <w:ins w:author="柴山　寧々 [2]" w:date="2026-07-13T15:21:00Z" w16du:dateUtc="2026-07-13T06:21:00Z" w:id="63"/>
                <w:rFonts w:ascii="ＭＳ ゴシック" w:hAnsi="ＭＳ ゴシック" w:eastAsia="ＭＳ ゴシック"/>
                <w:spacing w:val="2"/>
                <w:kern w:val="0"/>
                <w:sz w:val="16"/>
                <w:szCs w:val="16"/>
                <w:highlight w:val="cyan"/>
              </w:rPr>
            </w:pPr>
          </w:p>
        </w:tc>
        <w:tc>
          <w:tcPr>
            <w:tcW w:w="4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author="柴山　寧々" w:date="2026-07-14T18:12:00Z" w16du:dateUtc="2026-07-14T09:12:00Z" w:id="64">
              <w:tcPr>
                <w:tcW w:w="4924" w:type="dxa"/>
                <w:tcBorders>
                  <w:bottom w:val="single" w:color="auto" w:sz="4" w:space="0"/>
                </w:tcBorders>
              </w:tcPr>
            </w:tcPrChange>
          </w:tcPr>
          <w:p w:rsidRPr="004731ED" w:rsidR="00B425F0" w:rsidP="005A3D61" w:rsidRDefault="00B425F0" w14:paraId="4012DD16" w14:textId="3D2AD5A4">
            <w:pPr>
              <w:overflowPunct w:val="0"/>
              <w:adjustRightInd w:val="0"/>
              <w:textAlignment w:val="baseline"/>
              <w:rPr>
                <w:ins w:author="柴山　寧々 [2]" w:date="2026-07-13T15:21:00Z" w16du:dateUtc="2026-07-13T06:21:00Z" w:id="65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ins w:author="柴山　寧々 [2]" w:date="2026-07-13T15:22:00Z" w16du:dateUtc="2026-07-13T06:22:00Z" w:id="66">
              <w:r w:rsidRPr="004731ED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←３ページに記載の「</w:t>
              </w:r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業種</w:t>
              </w:r>
              <w:r w:rsidRPr="004731ED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一覧」からお選びください。</w:t>
              </w:r>
            </w:ins>
          </w:p>
        </w:tc>
      </w:tr>
      <w:tr w:rsidRPr="004614F2" w:rsidR="007F2392" w:rsidTr="00A2769A" w14:paraId="0CDF8CD5" w14:textId="77777777">
        <w:trPr>
          <w:trHeight w:val="269"/>
        </w:trPr>
        <w:tc>
          <w:tcPr>
            <w:tcW w:w="632" w:type="dxa"/>
            <w:vMerge w:val="restart"/>
          </w:tcPr>
          <w:p w:rsidRPr="004614F2" w:rsidR="007F2392" w:rsidP="009B139B" w:rsidRDefault="007F2392" w14:paraId="2B6C666A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vAlign w:val="center"/>
          </w:tcPr>
          <w:p w:rsidRPr="009B139B" w:rsidR="007F2392" w:rsidP="005A3D61" w:rsidRDefault="007F2392" w14:paraId="7A996C73" w14:textId="125A71E4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commentRangeStart w:id="67"/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ins w:author="大久保雄登" w:date="2026-07-13T08:51:00Z" w16du:dateUtc="2026-07-13T08:51:58Z" w:id="68">
              <w:r w:rsidRPr="004614F2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5</w:t>
              </w:r>
            </w:ins>
            <w:ins w:author="柴山　寧々 [2]" w:date="2026-07-13T15:20:00Z" w16du:dateUtc="2026-07-13T06:20:00Z" w:id="69">
              <w:del w:author="大久保雄登" w:date="2026-07-13T08:51:00Z" w16du:dateUtc="2026-07-13T08:51:55Z" w:id="70">
                <w:r w:rsidRPr="2A301BFE" w:rsidDel="2A301BFE">
                  <w:rPr>
                    <w:rFonts w:ascii="ＭＳ ゴシック" w:hAnsi="ＭＳ ゴシック" w:eastAsia="ＭＳ ゴシック"/>
                    <w:sz w:val="20"/>
                    <w:szCs w:val="20"/>
                  </w:rPr>
                  <w:delText>4</w:delText>
                </w:r>
              </w:del>
            </w:ins>
            <w:del w:author="柴山　寧々 [2]" w:date="2026-07-13T15:20:00Z" w16du:dateUtc="2026-07-13T06:20:00Z" w:id="71">
              <w:r w:rsidRPr="2A301BFE" w:rsidDel="2A301BFE">
                <w:rPr>
                  <w:rFonts w:ascii="ＭＳ ゴシック" w:hAnsi="ＭＳ ゴシック" w:eastAsia="ＭＳ ゴシック"/>
                  <w:sz w:val="20"/>
                  <w:szCs w:val="20"/>
                </w:rPr>
                <w:delText>4</w:delText>
              </w:r>
            </w:del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</w:t>
            </w:r>
            <w:del w:author="柴山　寧々" w:date="2026-07-14T18:19:00Z" w16du:dateUtc="2026-07-14T09:19:00Z" w:id="72">
              <w:r w:rsidRPr="004614F2" w:rsidDel="00F6004F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団体</w:delText>
              </w:r>
            </w:del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代表者</w:t>
            </w:r>
            <w:commentRangeEnd w:id="67"/>
            <w:r w:rsidRPr="009B139B" w:rsidR="00A2769A">
              <w:rPr>
                <w:rStyle w:val="af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commentReference w:id="67"/>
            </w: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</w:tcPr>
          <w:p w:rsidRPr="004614F2" w:rsidR="007F2392" w:rsidP="005A3D61" w:rsidRDefault="007F2392" w14:paraId="72FB8D9A" w14:textId="0D6C31C6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16"/>
                <w:szCs w:val="16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役職</w:t>
            </w:r>
          </w:p>
        </w:tc>
        <w:tc>
          <w:tcPr>
            <w:tcW w:w="4068" w:type="dxa"/>
            <w:tcBorders>
              <w:bottom w:val="single" w:color="auto" w:sz="4" w:space="0"/>
            </w:tcBorders>
          </w:tcPr>
          <w:p w:rsidRPr="004614F2" w:rsidR="007F2392" w:rsidP="005A3D61" w:rsidRDefault="007F2392" w14:paraId="6AE27641" w14:textId="16B32E15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16"/>
                <w:szCs w:val="16"/>
              </w:rPr>
            </w:pPr>
          </w:p>
        </w:tc>
      </w:tr>
      <w:tr w:rsidRPr="004614F2" w:rsidR="007F2392" w:rsidTr="00A2769A" w14:paraId="3F308222" w14:textId="77777777">
        <w:trPr>
          <w:trHeight w:val="348"/>
        </w:trPr>
        <w:tc>
          <w:tcPr>
            <w:tcW w:w="632" w:type="dxa"/>
            <w:vMerge/>
          </w:tcPr>
          <w:p w:rsidRPr="004614F2" w:rsidR="007F2392" w:rsidP="009B139B" w:rsidRDefault="007F2392" w14:paraId="6D339FAC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  <w:vAlign w:val="center"/>
          </w:tcPr>
          <w:p w:rsidRPr="004614F2" w:rsidR="007F2392" w:rsidP="005A3D61" w:rsidRDefault="007F2392" w14:paraId="7F994BB5" w14:textId="78A1AB40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Merge w:val="restart"/>
            <w:tcBorders>
              <w:top w:val="single" w:color="auto" w:sz="4" w:space="0"/>
            </w:tcBorders>
          </w:tcPr>
          <w:p w:rsidRPr="004614F2" w:rsidR="007F2392" w:rsidP="00DC7FFB" w:rsidRDefault="007F2392" w14:paraId="56CEBAAD" w14:textId="15FBEA3B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4068" w:type="dxa"/>
            <w:tcBorders>
              <w:top w:val="single" w:color="auto" w:sz="4" w:space="0"/>
              <w:bottom w:val="dashSmallGap" w:color="auto" w:sz="4" w:space="0"/>
            </w:tcBorders>
          </w:tcPr>
          <w:p w:rsidRPr="004614F2" w:rsidR="007F2392" w:rsidP="00DC7FFB" w:rsidRDefault="007F2392" w14:paraId="36FA663A" w14:textId="7BD6EE44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＜</w:t>
            </w:r>
            <w:r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ふりがな</w:t>
            </w:r>
            <w:r w:rsidRPr="004614F2"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＞</w:t>
            </w:r>
          </w:p>
        </w:tc>
      </w:tr>
      <w:tr w:rsidRPr="004614F2" w:rsidR="007F2392" w:rsidTr="00A2769A" w14:paraId="62F1E382" w14:textId="77777777">
        <w:trPr>
          <w:trHeight w:val="348"/>
        </w:trPr>
        <w:tc>
          <w:tcPr>
            <w:tcW w:w="632" w:type="dxa"/>
            <w:vMerge/>
          </w:tcPr>
          <w:p w:rsidRPr="004614F2" w:rsidR="007F2392" w:rsidP="009B139B" w:rsidRDefault="007F2392" w14:paraId="32139323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  <w:vAlign w:val="center"/>
          </w:tcPr>
          <w:p w:rsidRPr="004614F2" w:rsidR="007F2392" w:rsidP="005A3D61" w:rsidRDefault="007F2392" w14:paraId="01122CF4" w14:textId="70817933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Merge/>
          </w:tcPr>
          <w:p w:rsidRPr="004614F2" w:rsidR="007F2392" w:rsidP="00DC7FFB" w:rsidRDefault="007F2392" w14:paraId="73046F81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dashSmallGap" w:color="auto" w:sz="4" w:space="0"/>
            </w:tcBorders>
          </w:tcPr>
          <w:p w:rsidRPr="004614F2" w:rsidR="007F2392" w:rsidP="00DC7FFB" w:rsidRDefault="007F2392" w14:paraId="315347AF" w14:textId="72925644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9B139B" w:rsidTr="00A2769A" w14:paraId="5C31502B" w14:textId="77777777">
        <w:trPr>
          <w:trHeight w:val="1199"/>
        </w:trPr>
        <w:tc>
          <w:tcPr>
            <w:tcW w:w="632" w:type="dxa"/>
            <w:tcBorders>
              <w:bottom w:val="single" w:color="auto" w:sz="4" w:space="0"/>
            </w:tcBorders>
          </w:tcPr>
          <w:p w:rsidRPr="004614F2" w:rsidR="009B139B" w:rsidP="009B139B" w:rsidRDefault="009B139B" w14:paraId="110AC932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tcBorders>
              <w:bottom w:val="single" w:color="auto" w:sz="4" w:space="0"/>
            </w:tcBorders>
          </w:tcPr>
          <w:p w:rsidRPr="004614F2" w:rsidR="009B139B" w:rsidP="005A3D61" w:rsidRDefault="009B139B" w14:paraId="3B2EC267" w14:textId="16469FA1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6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ins w:author="柴山　寧々" w:date="2026-07-14T18:19:00Z" w16du:dateUtc="2026-07-14T09:19:00Z" w:id="73">
              <w:r w:rsidR="00F6004F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6</w:t>
              </w:r>
            </w:ins>
            <w:del w:author="柴山　寧々" w:date="2026-07-14T18:19:00Z" w16du:dateUtc="2026-07-14T09:19:00Z" w:id="74">
              <w:r w:rsidDel="00F6004F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5</w:delText>
              </w:r>
            </w:del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</w:t>
            </w:r>
            <w:del w:author="柴山　寧々" w:date="2026-07-14T18:19:00Z" w16du:dateUtc="2026-07-14T09:19:00Z" w:id="75">
              <w:r w:rsidRPr="004614F2" w:rsidDel="00F6004F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団体</w:delText>
              </w:r>
            </w:del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ホームページ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URL</w:t>
            </w:r>
          </w:p>
          <w:p w:rsidRPr="004614F2" w:rsidR="009B139B" w:rsidP="005A3D61" w:rsidRDefault="009B139B" w14:paraId="772A8C89" w14:textId="0207BA52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15"/>
                <w:szCs w:val="15"/>
              </w:rPr>
            </w:pPr>
            <w:r w:rsidRPr="0001619B">
              <w:rPr>
                <w:rFonts w:hint="eastAsia" w:ascii="ＭＳ ゴシック" w:hAnsi="ＭＳ ゴシック" w:eastAsia="ＭＳ ゴシック"/>
                <w:color w:val="7B7B7B" w:themeColor="accent3" w:themeShade="BF"/>
                <w:spacing w:val="2"/>
                <w:kern w:val="0"/>
                <w:sz w:val="15"/>
                <w:szCs w:val="15"/>
              </w:rPr>
              <w:t>※団体概要がわかるホームページ</w:t>
            </w:r>
          </w:p>
        </w:tc>
        <w:tc>
          <w:tcPr>
            <w:tcW w:w="6466" w:type="dxa"/>
            <w:gridSpan w:val="3"/>
            <w:tcBorders>
              <w:bottom w:val="single" w:color="auto" w:sz="4" w:space="0"/>
            </w:tcBorders>
          </w:tcPr>
          <w:p w:rsidRPr="004614F2" w:rsidR="009B139B" w:rsidP="005A3D61" w:rsidRDefault="009B139B" w14:paraId="365E56B6" w14:textId="61947270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E0671A" w:rsidTr="00A2769A" w14:paraId="1D614191" w14:textId="77777777">
        <w:trPr>
          <w:trHeight w:val="1199"/>
        </w:trPr>
        <w:tc>
          <w:tcPr>
            <w:tcW w:w="632" w:type="dxa"/>
            <w:tcBorders>
              <w:bottom w:val="single" w:color="auto" w:sz="4" w:space="0"/>
            </w:tcBorders>
          </w:tcPr>
          <w:p w:rsidRPr="004614F2" w:rsidR="00E0671A" w:rsidP="00E0671A" w:rsidRDefault="00E0671A" w14:paraId="17E7ABE4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tcBorders>
              <w:bottom w:val="single" w:color="auto" w:sz="4" w:space="0"/>
            </w:tcBorders>
          </w:tcPr>
          <w:p w:rsidRPr="004614F2" w:rsidR="00E0671A" w:rsidP="00E0671A" w:rsidRDefault="00E0671A" w14:paraId="2DBA1030" w14:textId="499C60D0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ins w:author="柴山　寧々" w:date="2026-07-14T18:19:00Z" w16du:dateUtc="2026-07-14T09:19:00Z" w:id="76">
              <w:r w:rsidR="00F6004F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7</w:t>
              </w:r>
            </w:ins>
            <w:del w:author="柴山　寧々" w:date="2026-07-14T18:19:00Z" w16du:dateUtc="2026-07-14T09:19:00Z" w:id="77">
              <w:r w:rsidDel="00F6004F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6</w:delText>
              </w:r>
            </w:del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)所在地</w:t>
            </w:r>
          </w:p>
        </w:tc>
        <w:tc>
          <w:tcPr>
            <w:tcW w:w="6466" w:type="dxa"/>
            <w:gridSpan w:val="3"/>
            <w:tcBorders>
              <w:bottom w:val="single" w:color="auto" w:sz="4" w:space="0"/>
            </w:tcBorders>
          </w:tcPr>
          <w:p w:rsidRPr="004614F2" w:rsidR="00E0671A" w:rsidP="00E0671A" w:rsidRDefault="00E0671A" w14:paraId="560BCA6B" w14:textId="613AD6B1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〒　　　-</w:t>
            </w: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 xml:space="preserve">         </w:t>
            </w:r>
          </w:p>
        </w:tc>
      </w:tr>
      <w:tr w:rsidRPr="004614F2" w:rsidR="00E0671A" w:rsidTr="00A2769A" w14:paraId="70D80B2B" w14:textId="77777777">
        <w:trPr>
          <w:trHeight w:val="330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14F2" w:rsidR="00E0671A" w:rsidP="00E0671A" w:rsidRDefault="00E0671A" w14:paraId="7837E9BE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39B" w:rsidR="00E0671A" w:rsidP="00E0671A" w:rsidRDefault="00E0671A" w14:paraId="2EF7AAB2" w14:textId="757B26A0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bookmarkStart w:name="_Hlk137649775" w:id="78"/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ins w:author="柴山　寧々" w:date="2026-07-14T18:19:00Z" w16du:dateUtc="2026-07-14T09:19:00Z" w:id="79">
              <w:r w:rsidR="00F6004F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8</w:t>
              </w:r>
            </w:ins>
            <w:del w:author="柴山　寧々" w:date="2026-07-14T18:19:00Z" w16du:dateUtc="2026-07-14T09:19:00Z" w:id="80">
              <w:r w:rsidDel="00F6004F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7</w:delText>
              </w:r>
            </w:del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)責任者</w:t>
            </w:r>
          </w:p>
        </w:tc>
        <w:tc>
          <w:tcPr>
            <w:tcW w:w="23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14F2" w:rsidR="00E0671A" w:rsidP="00E0671A" w:rsidRDefault="00E0671A" w14:paraId="6E5C2FED" w14:textId="7350557B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614F2" w:rsidR="00E0671A" w:rsidP="00E0671A" w:rsidRDefault="00E0671A" w14:paraId="61A778F4" w14:textId="392A93DC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＜</w:t>
            </w:r>
            <w:r>
              <w:rPr>
                <w:rFonts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ふりがな</w:t>
            </w:r>
            <w:r w:rsidRPr="004614F2">
              <w:rPr>
                <w:rFonts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＞</w:t>
            </w:r>
          </w:p>
        </w:tc>
      </w:tr>
      <w:bookmarkEnd w:id="78"/>
      <w:tr w:rsidRPr="004614F2" w:rsidR="00E0671A" w:rsidTr="00A2769A" w14:paraId="3CA2FF78" w14:textId="77777777">
        <w:trPr>
          <w:trHeight w:val="367"/>
        </w:trPr>
        <w:tc>
          <w:tcPr>
            <w:tcW w:w="632" w:type="dxa"/>
            <w:vMerge/>
          </w:tcPr>
          <w:p w:rsidRPr="004614F2" w:rsidR="00E0671A" w:rsidP="00E0671A" w:rsidRDefault="00E0671A" w14:paraId="1FD71BEF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</w:tcPr>
          <w:p w:rsidRPr="004614F2" w:rsidR="00E0671A" w:rsidP="00E0671A" w:rsidRDefault="00E0671A" w14:paraId="5974D49A" w14:textId="140F08F3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Merge/>
          </w:tcPr>
          <w:p w:rsidRPr="004614F2" w:rsidR="00E0671A" w:rsidP="00E0671A" w:rsidRDefault="00E0671A" w14:paraId="720CEE8F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</w:tcBorders>
          </w:tcPr>
          <w:p w:rsidRPr="004614F2" w:rsidR="00E0671A" w:rsidP="00E0671A" w:rsidRDefault="00E0671A" w14:paraId="7528E340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</w:pPr>
          </w:p>
        </w:tc>
      </w:tr>
      <w:tr w:rsidRPr="004614F2" w:rsidR="00E0671A" w:rsidTr="00A2769A" w14:paraId="1BFC3CB4" w14:textId="77777777">
        <w:tc>
          <w:tcPr>
            <w:tcW w:w="632" w:type="dxa"/>
            <w:vMerge/>
          </w:tcPr>
          <w:p w:rsidRPr="004614F2" w:rsidR="00E0671A" w:rsidP="00E0671A" w:rsidRDefault="00E0671A" w14:paraId="2650FE0C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</w:tcPr>
          <w:p w:rsidRPr="004614F2" w:rsidR="00E0671A" w:rsidP="00E0671A" w:rsidRDefault="00E0671A" w14:paraId="2B316B5B" w14:textId="1A576882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4614F2" w:rsidR="00E0671A" w:rsidP="00E0671A" w:rsidRDefault="00E0671A" w14:paraId="21F049EB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所属部署・役職名</w:t>
            </w:r>
          </w:p>
        </w:tc>
        <w:tc>
          <w:tcPr>
            <w:tcW w:w="4068" w:type="dxa"/>
            <w:tcBorders>
              <w:left w:val="single" w:color="auto" w:sz="4" w:space="0"/>
            </w:tcBorders>
          </w:tcPr>
          <w:p w:rsidRPr="004614F2" w:rsidR="00E0671A" w:rsidP="00E0671A" w:rsidRDefault="00E0671A" w14:paraId="1A507744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E0671A" w:rsidTr="00A2769A" w14:paraId="6A00BCA2" w14:textId="77777777">
        <w:tc>
          <w:tcPr>
            <w:tcW w:w="632" w:type="dxa"/>
            <w:vMerge/>
          </w:tcPr>
          <w:p w:rsidRPr="004614F2" w:rsidR="00E0671A" w:rsidP="00E0671A" w:rsidRDefault="00E0671A" w14:paraId="7CC9AD7C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</w:tcPr>
          <w:p w:rsidRPr="004614F2" w:rsidR="00E0671A" w:rsidP="00E0671A" w:rsidRDefault="00E0671A" w14:paraId="36B1866E" w14:textId="0C2EDC64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4614F2" w:rsidR="00E0671A" w:rsidP="00E0671A" w:rsidRDefault="00E0671A" w14:paraId="537EF6E9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電話番号/ FAX番号</w:t>
            </w:r>
          </w:p>
        </w:tc>
        <w:tc>
          <w:tcPr>
            <w:tcW w:w="4068" w:type="dxa"/>
            <w:tcBorders>
              <w:left w:val="single" w:color="auto" w:sz="4" w:space="0"/>
            </w:tcBorders>
          </w:tcPr>
          <w:p w:rsidRPr="004614F2" w:rsidR="00E0671A" w:rsidP="00E0671A" w:rsidRDefault="00E0671A" w14:paraId="48D33763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E0671A" w:rsidTr="00A2769A" w14:paraId="29E0DCB3" w14:textId="77777777">
        <w:tc>
          <w:tcPr>
            <w:tcW w:w="632" w:type="dxa"/>
            <w:vMerge/>
          </w:tcPr>
          <w:p w:rsidRPr="004614F2" w:rsidR="00E0671A" w:rsidP="00E0671A" w:rsidRDefault="00E0671A" w14:paraId="15C295F7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</w:tcPr>
          <w:p w:rsidRPr="004614F2" w:rsidR="00E0671A" w:rsidP="00E0671A" w:rsidRDefault="00E0671A" w14:paraId="395193BB" w14:textId="601160FC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4614F2" w:rsidR="00E0671A" w:rsidP="00E0671A" w:rsidRDefault="00E0671A" w14:paraId="099D3099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4068" w:type="dxa"/>
            <w:tcBorders>
              <w:left w:val="single" w:color="auto" w:sz="4" w:space="0"/>
            </w:tcBorders>
          </w:tcPr>
          <w:p w:rsidRPr="004614F2" w:rsidR="00E0671A" w:rsidP="00E0671A" w:rsidRDefault="00E0671A" w14:paraId="6E5E11E1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E0671A" w:rsidTr="00A2769A" w14:paraId="25DBF411" w14:textId="77777777">
        <w:trPr>
          <w:trHeight w:val="330"/>
        </w:trPr>
        <w:tc>
          <w:tcPr>
            <w:tcW w:w="63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:rsidRPr="004614F2" w:rsidR="00E0671A" w:rsidP="00E0671A" w:rsidRDefault="00E0671A" w14:paraId="482FC2BE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:rsidRPr="004614F2" w:rsidR="00E0671A" w:rsidP="00E0671A" w:rsidRDefault="00E0671A" w14:paraId="198E94DE" w14:textId="004DFCC1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4"/>
                <w:szCs w:val="18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ins w:author="柴山　寧々" w:date="2026-07-14T18:19:00Z" w16du:dateUtc="2026-07-14T09:19:00Z" w:id="81">
              <w:r w:rsidR="00A2769A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9</w:t>
              </w:r>
            </w:ins>
            <w:del w:author="柴山　寧々" w:date="2026-07-14T18:19:00Z" w16du:dateUtc="2026-07-14T09:19:00Z" w:id="82">
              <w:r w:rsidDel="00A2769A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8</w:delText>
              </w:r>
            </w:del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</w:t>
            </w:r>
            <w:del w:author="柴山　寧々" w:date="2026-07-14T18:19:00Z" w16du:dateUtc="2026-07-14T09:19:00Z" w:id="83">
              <w:r w:rsidRPr="004614F2" w:rsidDel="00A2769A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事務</w:delText>
              </w:r>
            </w:del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連絡担当者</w:t>
            </w:r>
          </w:p>
          <w:p w:rsidRPr="00747D74" w:rsidR="00D111E5" w:rsidP="00E0671A" w:rsidRDefault="00E0671A" w14:paraId="0645389B" w14:textId="4928AF73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</w:pPr>
            <w:r w:rsidRPr="00747D74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※（</w:t>
            </w:r>
            <w:ins w:author="柴山　寧々" w:date="2026-07-14T18:19:00Z" w16du:dateUtc="2026-07-14T09:19:00Z" w:id="84">
              <w:r w:rsidR="00A2769A">
                <w:rPr>
                  <w:rFonts w:hint="eastAsia" w:ascii="ＭＳ Ｐゴシック" w:hAnsi="ＭＳ Ｐゴシック" w:eastAsia="ＭＳ Ｐゴシック"/>
                  <w:color w:val="808080" w:themeColor="background1" w:themeShade="80"/>
                  <w:spacing w:val="2"/>
                  <w:kern w:val="0"/>
                  <w:sz w:val="16"/>
                  <w:szCs w:val="20"/>
                </w:rPr>
                <w:t>8</w:t>
              </w:r>
            </w:ins>
            <w:del w:author="柴山　寧々" w:date="2026-07-14T18:19:00Z" w16du:dateUtc="2026-07-14T09:19:00Z" w:id="85">
              <w:r w:rsidRPr="00747D74" w:rsidDel="00A2769A">
                <w:rPr>
                  <w:rFonts w:hint="eastAsia" w:ascii="ＭＳ Ｐゴシック" w:hAnsi="ＭＳ Ｐゴシック" w:eastAsia="ＭＳ Ｐゴシック"/>
                  <w:color w:val="808080" w:themeColor="background1" w:themeShade="80"/>
                  <w:spacing w:val="2"/>
                  <w:kern w:val="0"/>
                  <w:sz w:val="16"/>
                  <w:szCs w:val="20"/>
                </w:rPr>
                <w:delText>7</w:delText>
              </w:r>
            </w:del>
            <w:r w:rsidRPr="00747D74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）と同じ場合は「同上」と記載してください。</w:t>
            </w:r>
          </w:p>
          <w:p w:rsidRPr="004614F2" w:rsidR="00E0671A" w:rsidP="00E0671A" w:rsidRDefault="00E0671A" w14:paraId="327F9186" w14:textId="37B07183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hAnsi="ＭＳ Ｐゴシック" w:eastAsia="ＭＳ Ｐゴシック"/>
                <w:spacing w:val="2"/>
                <w:kern w:val="0"/>
                <w:sz w:val="20"/>
                <w:szCs w:val="20"/>
              </w:rPr>
            </w:pPr>
            <w:r w:rsidRPr="00747D74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※「メールアドレス(</w:t>
            </w:r>
            <w:r w:rsidRPr="00747D74">
              <w:rPr>
                <w:rFonts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2</w:t>
            </w:r>
            <w:r w:rsidRPr="00747D74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件目)」は、複数登録希望の場合のみ入力してください。</w:t>
            </w:r>
          </w:p>
        </w:tc>
        <w:tc>
          <w:tcPr>
            <w:tcW w:w="2398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:rsidRPr="004614F2" w:rsidR="00E0671A" w:rsidP="00E0671A" w:rsidRDefault="00E0671A" w14:paraId="62FE9AFE" w14:textId="6BEC3702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4068" w:type="dxa"/>
            <w:tcBorders>
              <w:top w:val="single" w:color="auto" w:sz="4" w:space="0"/>
              <w:bottom w:val="single" w:color="auto" w:sz="4" w:space="0"/>
            </w:tcBorders>
          </w:tcPr>
          <w:p w:rsidRPr="004614F2" w:rsidR="00E0671A" w:rsidP="00E0671A" w:rsidRDefault="00E0671A" w14:paraId="5C8CEFE4" w14:textId="31701922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＜</w:t>
            </w:r>
            <w:r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ふりがな</w:t>
            </w:r>
            <w:r w:rsidRPr="004614F2"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＞</w:t>
            </w:r>
          </w:p>
        </w:tc>
      </w:tr>
      <w:tr w:rsidRPr="004614F2" w:rsidR="00E0671A" w:rsidTr="00A2769A" w14:paraId="10E7BBFC" w14:textId="77777777">
        <w:trPr>
          <w:trHeight w:val="321"/>
        </w:trPr>
        <w:tc>
          <w:tcPr>
            <w:tcW w:w="632" w:type="dxa"/>
            <w:vMerge/>
          </w:tcPr>
          <w:p w:rsidRPr="004614F2" w:rsidR="00E0671A" w:rsidP="00E0671A" w:rsidRDefault="00E0671A" w14:paraId="4883728D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</w:tcPr>
          <w:p w:rsidRPr="004614F2" w:rsidR="00E0671A" w:rsidP="00E0671A" w:rsidRDefault="00E0671A" w14:paraId="3772EEB3" w14:textId="6B4EC90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Merge/>
          </w:tcPr>
          <w:p w:rsidRPr="004614F2" w:rsidR="00E0671A" w:rsidP="00E0671A" w:rsidRDefault="00E0671A" w14:paraId="4F3C0C63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color="auto" w:sz="4" w:space="0"/>
            </w:tcBorders>
          </w:tcPr>
          <w:p w:rsidRPr="004614F2" w:rsidR="00E0671A" w:rsidP="00E0671A" w:rsidRDefault="00E0671A" w14:paraId="4DB4171E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</w:pPr>
          </w:p>
        </w:tc>
      </w:tr>
      <w:tr w:rsidRPr="004614F2" w:rsidR="00E0671A" w:rsidTr="00A2769A" w14:paraId="1F941E28" w14:textId="77777777">
        <w:tc>
          <w:tcPr>
            <w:tcW w:w="632" w:type="dxa"/>
            <w:vMerge/>
          </w:tcPr>
          <w:p w:rsidRPr="004614F2" w:rsidR="00E0671A" w:rsidP="00E0671A" w:rsidRDefault="00E0671A" w14:paraId="0CB9C973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</w:tcPr>
          <w:p w:rsidRPr="004614F2" w:rsidR="00E0671A" w:rsidP="00E0671A" w:rsidRDefault="00E0671A" w14:paraId="022EFBC8" w14:textId="75CE770B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</w:tcPr>
          <w:p w:rsidRPr="004614F2" w:rsidR="00E0671A" w:rsidP="00E0671A" w:rsidRDefault="00E0671A" w14:paraId="5F7DE5B2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所属部署・役職名</w:t>
            </w:r>
          </w:p>
        </w:tc>
        <w:tc>
          <w:tcPr>
            <w:tcW w:w="4068" w:type="dxa"/>
          </w:tcPr>
          <w:p w:rsidRPr="004614F2" w:rsidR="00E0671A" w:rsidP="00E0671A" w:rsidRDefault="00E0671A" w14:paraId="7BE1C6CA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E0671A" w:rsidTr="00A2769A" w14:paraId="726F7AD3" w14:textId="77777777">
        <w:tc>
          <w:tcPr>
            <w:tcW w:w="632" w:type="dxa"/>
            <w:vMerge/>
          </w:tcPr>
          <w:p w:rsidRPr="004614F2" w:rsidR="00E0671A" w:rsidP="00E0671A" w:rsidRDefault="00E0671A" w14:paraId="05EAA552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</w:tcPr>
          <w:p w:rsidRPr="004614F2" w:rsidR="00E0671A" w:rsidP="00E0671A" w:rsidRDefault="00E0671A" w14:paraId="1055B83B" w14:textId="4E71FC58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</w:tcPr>
          <w:p w:rsidRPr="004614F2" w:rsidR="00E0671A" w:rsidP="00E0671A" w:rsidRDefault="00E0671A" w14:paraId="43895ECA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電話番号</w:t>
            </w: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/ FAX番号</w:t>
            </w:r>
          </w:p>
        </w:tc>
        <w:tc>
          <w:tcPr>
            <w:tcW w:w="4068" w:type="dxa"/>
          </w:tcPr>
          <w:p w:rsidRPr="004614F2" w:rsidR="00E0671A" w:rsidP="00E0671A" w:rsidRDefault="00E0671A" w14:paraId="08063D6F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E0671A" w:rsidTr="00A2769A" w14:paraId="70792264" w14:textId="77777777">
        <w:tc>
          <w:tcPr>
            <w:tcW w:w="632" w:type="dxa"/>
            <w:vMerge/>
          </w:tcPr>
          <w:p w:rsidRPr="004614F2" w:rsidR="00E0671A" w:rsidP="00E0671A" w:rsidRDefault="00E0671A" w14:paraId="26FE9EC5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</w:tcPr>
          <w:p w:rsidRPr="004614F2" w:rsidR="00E0671A" w:rsidP="00E0671A" w:rsidRDefault="00E0671A" w14:paraId="39C7F700" w14:textId="15D4FD1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</w:tcPr>
          <w:p w:rsidRPr="004614F2" w:rsidR="00E0671A" w:rsidP="00E0671A" w:rsidRDefault="00E0671A" w14:paraId="475B88B3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4068" w:type="dxa"/>
          </w:tcPr>
          <w:p w:rsidRPr="004614F2" w:rsidR="00E0671A" w:rsidP="00E0671A" w:rsidRDefault="00E0671A" w14:paraId="1D9822BB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E0671A" w:rsidTr="00A2769A" w14:paraId="35002EE1" w14:textId="77777777">
        <w:tc>
          <w:tcPr>
            <w:tcW w:w="632" w:type="dxa"/>
            <w:vMerge/>
          </w:tcPr>
          <w:p w:rsidRPr="004614F2" w:rsidR="00E0671A" w:rsidP="00E0671A" w:rsidRDefault="00E0671A" w14:paraId="3C8D0B14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vMerge/>
          </w:tcPr>
          <w:p w:rsidRPr="004614F2" w:rsidR="00E0671A" w:rsidP="00E0671A" w:rsidRDefault="00E0671A" w14:paraId="599647C2" w14:textId="111DBA9E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2"/>
          </w:tcPr>
          <w:p w:rsidR="00E0671A" w:rsidP="00E0671A" w:rsidRDefault="00E0671A" w14:paraId="7BC2DFC3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メールアドレス</w:t>
            </w:r>
          </w:p>
          <w:p w:rsidRPr="004614F2" w:rsidR="00E0671A" w:rsidP="00E0671A" w:rsidRDefault="00E0671A" w14:paraId="754BB5AA" w14:textId="67D544F2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747D74">
              <w:rPr>
                <w:rFonts w:hint="eastAsia" w:ascii="ＭＳ ゴシック" w:hAnsi="ＭＳ ゴシック" w:eastAsia="ＭＳ ゴシック"/>
                <w:spacing w:val="2"/>
                <w:kern w:val="0"/>
                <w:sz w:val="16"/>
                <w:szCs w:val="16"/>
              </w:rPr>
              <w:t>(2件目)</w:t>
            </w:r>
          </w:p>
        </w:tc>
        <w:tc>
          <w:tcPr>
            <w:tcW w:w="4068" w:type="dxa"/>
          </w:tcPr>
          <w:p w:rsidRPr="004614F2" w:rsidR="00E0671A" w:rsidP="00E0671A" w:rsidRDefault="00E0671A" w14:paraId="748532F1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A2769A" w:rsidTr="00A2769A" w14:paraId="46D558CC" w14:textId="77777777">
        <w:tblPrEx>
          <w:tblW w:w="9915" w:type="dxa"/>
          <w:tblInd w:w="279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  <w:tblPrExChange w:author="柴山　寧々" w:date="2026-07-14T18:23:00Z" w16du:dateUtc="2026-07-14T09:23:00Z" w:id="86">
            <w:tblPrEx>
              <w:tblW w:w="9915" w:type="dxa"/>
              <w:tblInd w:w="27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1070"/>
          <w:trPrChange w:author="柴山　寧々" w:date="2026-07-14T18:23:00Z" w16du:dateUtc="2026-07-14T09:23:00Z" w:id="87">
            <w:trPr>
              <w:gridBefore w:val="1"/>
              <w:trHeight w:val="2012"/>
            </w:trPr>
          </w:trPrChange>
        </w:trPr>
        <w:tc>
          <w:tcPr>
            <w:tcW w:w="632" w:type="dxa"/>
            <w:tcPrChange w:author="柴山　寧々" w:date="2026-07-14T18:23:00Z" w16du:dateUtc="2026-07-14T09:23:00Z" w:id="88">
              <w:tcPr>
                <w:tcW w:w="632" w:type="dxa"/>
                <w:gridSpan w:val="5"/>
              </w:tcPr>
            </w:tcPrChange>
          </w:tcPr>
          <w:p w:rsidRPr="004614F2" w:rsidR="00A2769A" w:rsidP="00A2769A" w:rsidRDefault="00A2769A" w14:paraId="27C6396F" w14:textId="77777777">
            <w:pPr>
              <w:overflowPunct w:val="0"/>
              <w:adjustRightInd w:val="0"/>
              <w:ind w:leftChars="-1" w:hanging="2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author="柴山　寧々" w:date="2026-07-14T18:23:00Z" w16du:dateUtc="2026-07-14T09:23:00Z" w:id="89">
              <w:tcPr>
                <w:tcW w:w="2817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:rsidRPr="004614F2" w:rsidR="00A2769A" w:rsidP="00A2769A" w:rsidRDefault="00A2769A" w14:paraId="1EE40D06" w14:textId="7A82CC5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Ｐゴシック" w:hAnsi="ＭＳ Ｐゴシック" w:eastAsia="ＭＳ Ｐゴシック"/>
                <w:spacing w:val="2"/>
                <w:kern w:val="0"/>
                <w:sz w:val="16"/>
                <w:szCs w:val="16"/>
              </w:rPr>
            </w:pP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ins w:author="柴山　寧々" w:date="2026-07-14T18:19:00Z" w16du:dateUtc="2026-07-14T09:19:00Z" w:id="90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10</w:t>
              </w:r>
            </w:ins>
            <w:del w:author="柴山　寧々" w:date="2026-07-14T18:19:00Z" w16du:dateUtc="2026-07-14T09:19:00Z" w:id="91">
              <w:r w:rsidRPr="004614F2" w:rsidDel="00A2769A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9</w:delText>
              </w:r>
            </w:del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</w:t>
            </w:r>
            <w:r w:rsidRPr="004614F2">
              <w:rPr>
                <w:rFonts w:ascii="ＭＳ ゴシック" w:hAnsi="ＭＳ ゴシック" w:eastAsia="ＭＳ ゴシック" w:cs="ＭＳ ゴシック"/>
                <w:kern w:val="0"/>
                <w:sz w:val="20"/>
                <w:szCs w:val="20"/>
              </w:rPr>
              <w:t>スポーツ庁ホームページ等への貴団体名の掲載可否</w:t>
            </w:r>
          </w:p>
        </w:tc>
        <w:tc>
          <w:tcPr>
            <w:tcW w:w="6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author="柴山　寧々" w:date="2026-07-14T18:23:00Z" w16du:dateUtc="2026-07-14T09:23:00Z" w:id="92">
              <w:tcPr>
                <w:tcW w:w="6466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:rsidRPr="004614F2" w:rsidR="00A2769A" w:rsidP="00A2769A" w:rsidRDefault="00A2769A" w14:paraId="2DD45BDF" w14:textId="346295A8">
            <w:pPr>
              <w:overflowPunct w:val="0"/>
              <w:adjustRightInd w:val="0"/>
              <w:jc w:val="left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</w:pPr>
            <w:ins w:author="柴山　寧々 [2]" w:date="2026-07-14T18:22:00Z" w16du:dateUtc="2026-07-14T09:22:00Z" w:id="93">
              <w:r w:rsidRPr="004614F2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  <w:lang w:eastAsia="zh-TW"/>
                </w:rPr>
                <w:t>□掲載可能　　　□掲載不可</w:t>
              </w:r>
            </w:ins>
            <w:del w:author="柴山　寧々 [2]" w:date="2026-07-14T18:22:00Z" w16du:dateUtc="2026-07-14T09:22:00Z" w:id="94">
              <w:r w:rsidRPr="004614F2" w:rsidDel="006A08A7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  <w:lang w:eastAsia="zh-TW"/>
                </w:rPr>
                <w:delText>□掲載可能　　　□掲載不可</w:delText>
              </w:r>
            </w:del>
          </w:p>
        </w:tc>
      </w:tr>
      <w:tr w:rsidRPr="004614F2" w:rsidR="00A2769A" w:rsidTr="00A2769A" w14:paraId="714AA857" w14:textId="77777777">
        <w:tblPrEx>
          <w:tblW w:w="9915" w:type="dxa"/>
          <w:tblInd w:w="279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  <w:tblPrExChange w:author="柴山　寧々" w:date="2026-07-14T18:23:00Z" w16du:dateUtc="2026-07-14T09:23:00Z" w:id="95">
            <w:tblPrEx>
              <w:tblW w:w="9915" w:type="dxa"/>
              <w:tblInd w:w="27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1411"/>
          <w:ins w:author="柴山　寧々" w:date="2026-07-14T18:20:00Z" w:id="96"/>
          <w:trPrChange w:author="柴山　寧々" w:date="2026-07-14T18:23:00Z" w16du:dateUtc="2026-07-14T09:23:00Z" w:id="97">
            <w:trPr>
              <w:gridBefore w:val="1"/>
              <w:trHeight w:val="2012"/>
            </w:trPr>
          </w:trPrChange>
        </w:trPr>
        <w:tc>
          <w:tcPr>
            <w:tcW w:w="632" w:type="dxa"/>
            <w:tcPrChange w:author="柴山　寧々" w:date="2026-07-14T18:23:00Z" w16du:dateUtc="2026-07-14T09:23:00Z" w:id="98">
              <w:tcPr>
                <w:tcW w:w="567" w:type="dxa"/>
                <w:gridSpan w:val="4"/>
              </w:tcPr>
            </w:tcPrChange>
          </w:tcPr>
          <w:p w:rsidR="00A2769A" w:rsidDel="00A2769A" w:rsidP="00A2769A" w:rsidRDefault="00A2769A" w14:paraId="6246A892" w14:textId="5F3B7C7A">
            <w:pPr>
              <w:overflowPunct w:val="0"/>
              <w:adjustRightInd w:val="0"/>
              <w:textAlignment w:val="baseline"/>
              <w:rPr>
                <w:ins w:author="柴山　寧々 [2]" w:date="2026-07-14T18:20:00Z" w16du:dateUtc="2026-07-14T09:20:00Z" w:id="99"/>
                <w:del w:author="柴山　寧々" w:date="2026-07-14T18:20:00Z" w16du:dateUtc="2026-07-14T09:20:00Z" w:id="100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ins w:author="柴山　寧々 [2]" w:date="2026-07-14T18:20:00Z" w16du:dateUtc="2026-07-14T09:20:00Z" w:id="101">
              <w:del w:author="柴山　寧々" w:date="2026-07-14T18:20:00Z" w16du:dateUtc="2026-07-14T09:20:00Z" w:id="102">
                <w:r w:rsidDel="00A2769A">
                  <w:rPr>
                    <w:rFonts w:hint="eastAsia" w:ascii="ＭＳ ゴシック" w:hAnsi="ＭＳ ゴシック" w:eastAsia="ＭＳ ゴシック"/>
                    <w:spacing w:val="2"/>
                    <w:kern w:val="0"/>
                    <w:sz w:val="20"/>
                    <w:szCs w:val="20"/>
                  </w:rPr>
                  <w:delText>(8)貴団体のロゴマーク掲載可否</w:delText>
                </w:r>
              </w:del>
            </w:ins>
          </w:p>
          <w:p w:rsidRPr="004614F2" w:rsidR="00A2769A" w:rsidP="00A2769A" w:rsidRDefault="00A2769A" w14:paraId="6A2D0406" w14:textId="08234DC8">
            <w:pPr>
              <w:overflowPunct w:val="0"/>
              <w:adjustRightInd w:val="0"/>
              <w:ind w:leftChars="-1" w:hanging="2"/>
              <w:jc w:val="center"/>
              <w:textAlignment w:val="baseline"/>
              <w:rPr>
                <w:ins w:author="柴山　寧々" w:date="2026-07-14T18:20:00Z" w16du:dateUtc="2026-07-14T09:20:00Z" w:id="103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ins w:author="柴山　寧々 [2]" w:date="2026-07-14T18:20:00Z" w16du:dateUtc="2026-07-14T09:20:00Z" w:id="104">
              <w:del w:author="柴山　寧々" w:date="2026-07-14T18:20:00Z" w16du:dateUtc="2026-07-14T09:20:00Z" w:id="105">
                <w:r w:rsidDel="00A2769A">
                  <w:rPr>
                    <w:rFonts w:hint="eastAsia" w:ascii="ＭＳ ゴシック" w:hAnsi="ＭＳ ゴシック" w:eastAsia="ＭＳ ゴシック"/>
                    <w:spacing w:val="2"/>
                    <w:kern w:val="0"/>
                    <w:sz w:val="20"/>
                    <w:szCs w:val="20"/>
                  </w:rPr>
                  <w:delText>※掲載可の場合はロゴデータをご提出ください。</w:delText>
                </w:r>
              </w:del>
            </w:ins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author="柴山　寧々" w:date="2026-07-14T18:23:00Z" w16du:dateUtc="2026-07-14T09:23:00Z" w:id="106">
              <w:tcPr>
                <w:tcW w:w="28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:rsidR="00A2769A" w:rsidP="00A2769A" w:rsidRDefault="00A2769A" w14:paraId="1F8796F2" w14:textId="0BBFD60C">
            <w:pPr>
              <w:overflowPunct w:val="0"/>
              <w:adjustRightInd w:val="0"/>
              <w:textAlignment w:val="baseline"/>
              <w:rPr>
                <w:ins w:author="柴山　寧々" w:date="2026-07-14T18:20:00Z" w16du:dateUtc="2026-07-14T09:20:00Z" w:id="107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ins w:author="柴山　寧々 [2]" w:date="2026-07-14T18:20:00Z" w16du:dateUtc="2026-07-14T09:20:00Z" w:id="108">
              <w:del w:author="柴山　寧々" w:date="2026-07-14T18:20:00Z" w16du:dateUtc="2026-07-14T09:20:00Z" w:id="109">
                <w:r w:rsidDel="00A2769A">
                  <w:rPr>
                    <w:rFonts w:hint="eastAsia" w:ascii="ＭＳ ゴシック" w:hAnsi="ＭＳ ゴシック" w:eastAsia="ＭＳ ゴシック"/>
                    <w:spacing w:val="2"/>
                    <w:kern w:val="0"/>
                    <w:sz w:val="20"/>
                    <w:szCs w:val="20"/>
                    <w:lang w:eastAsia="zh-TW"/>
                  </w:rPr>
                  <w:delText>□掲載可能　　　□掲載不可</w:delText>
                </w:r>
              </w:del>
            </w:ins>
            <w:ins w:author="柴山　寧々" w:date="2026-07-14T18:20:00Z" w16du:dateUtc="2026-07-14T09:20:00Z" w:id="110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(</w:t>
              </w:r>
            </w:ins>
            <w:ins w:author="柴山　寧々" w:date="2026-07-14T18:23:00Z" w16du:dateUtc="2026-07-14T09:23:00Z" w:id="111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11</w:t>
              </w:r>
            </w:ins>
            <w:ins w:author="柴山　寧々" w:date="2026-07-14T18:20:00Z" w16du:dateUtc="2026-07-14T09:20:00Z" w:id="112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)貴団体のロゴマーク掲載可否</w:t>
              </w:r>
            </w:ins>
          </w:p>
          <w:p w:rsidRPr="00A2769A" w:rsidR="00A2769A" w:rsidP="00A2769A" w:rsidRDefault="00A2769A" w14:paraId="5C004AF2" w14:textId="2FB689FF">
            <w:pPr>
              <w:overflowPunct w:val="0"/>
              <w:adjustRightInd w:val="0"/>
              <w:spacing w:line="0" w:lineRule="atLeast"/>
              <w:textAlignment w:val="baseline"/>
              <w:rPr>
                <w:ins w:author="柴山　寧々" w:date="2026-07-14T18:20:00Z" w16du:dateUtc="2026-07-14T09:20:00Z" w:id="113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ins w:author="柴山　寧々" w:date="2026-07-14T18:20:00Z" w16du:dateUtc="2026-07-14T09:20:00Z" w:id="114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※掲載可の場合はロゴデータをご提出ください。</w:t>
              </w:r>
            </w:ins>
          </w:p>
        </w:tc>
        <w:tc>
          <w:tcPr>
            <w:tcW w:w="6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author="柴山　寧々" w:date="2026-07-14T18:23:00Z" w16du:dateUtc="2026-07-14T09:23:00Z" w:id="115">
              <w:tcPr>
                <w:tcW w:w="6513" w:type="dxa"/>
                <w:gridSpan w:val="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:rsidR="00A2769A" w:rsidDel="00F9616A" w:rsidP="00A2769A" w:rsidRDefault="00A2769A" w14:paraId="2DA9BA5A" w14:textId="74CC97BD">
            <w:pPr>
              <w:overflowPunct w:val="0"/>
              <w:adjustRightInd w:val="0"/>
              <w:jc w:val="left"/>
              <w:textAlignment w:val="baseline"/>
              <w:rPr>
                <w:ins w:author="柴山　寧々" w:date="2026-07-14T18:21:00Z" w16du:dateUtc="2026-07-14T09:21:00Z" w:id="116"/>
                <w:del w:author="柴山　寧々 [2]" w:date="2026-07-14T18:22:00Z" w16du:dateUtc="2026-07-14T09:22:00Z" w:id="117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ins w:author="柴山　寧々 [2]" w:date="2026-07-14T18:22:00Z" w16du:dateUtc="2026-07-14T09:22:00Z" w:id="118">
              <w:r w:rsidRPr="004614F2"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  <w:lang w:eastAsia="zh-TW"/>
                </w:rPr>
                <w:t>□掲載可能　　　□掲載不可</w:t>
              </w:r>
            </w:ins>
          </w:p>
          <w:p w:rsidRPr="004614F2" w:rsidR="00A2769A" w:rsidP="00A2769A" w:rsidRDefault="00A2769A" w14:paraId="12480DEB" w14:textId="6F6E47FD">
            <w:pPr>
              <w:overflowPunct w:val="0"/>
              <w:adjustRightInd w:val="0"/>
              <w:jc w:val="left"/>
              <w:textAlignment w:val="baseline"/>
              <w:rPr>
                <w:ins w:author="柴山　寧々" w:date="2026-07-14T18:20:00Z" w16du:dateUtc="2026-07-14T09:20:00Z" w:id="119"/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</w:pPr>
            <w:ins w:author="柴山　寧々" w:date="2026-07-14T18:20:00Z" w16du:dateUtc="2026-07-14T09:20:00Z" w:id="120">
              <w:del w:author="柴山　寧々 [2]" w:date="2026-07-14T18:22:00Z" w16du:dateUtc="2026-07-14T09:22:00Z" w:id="121">
                <w:r w:rsidDel="00F9616A">
                  <w:rPr>
                    <w:rFonts w:hint="eastAsia" w:ascii="ＭＳ ゴシック" w:hAnsi="ＭＳ ゴシック" w:eastAsia="ＭＳ ゴシック"/>
                    <w:spacing w:val="2"/>
                    <w:kern w:val="0"/>
                    <w:sz w:val="20"/>
                    <w:szCs w:val="20"/>
                    <w:lang w:eastAsia="zh-TW"/>
                  </w:rPr>
                  <w:delText>□掲載可能　　　□掲載不可</w:delText>
                </w:r>
              </w:del>
            </w:ins>
          </w:p>
        </w:tc>
      </w:tr>
      <w:tr w:rsidRPr="004614F2" w:rsidR="00A2769A" w:rsidTr="00A2769A" w14:paraId="206A65F3" w14:textId="77777777">
        <w:trPr>
          <w:trHeight w:val="1265"/>
        </w:trPr>
        <w:tc>
          <w:tcPr>
            <w:tcW w:w="632" w:type="dxa"/>
          </w:tcPr>
          <w:p w:rsidRPr="004614F2" w:rsidR="00A2769A" w:rsidP="00A2769A" w:rsidRDefault="00A2769A" w14:paraId="6E0E73C2" w14:textId="77777777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14F2" w:rsidR="00A2769A" w:rsidP="00A2769A" w:rsidRDefault="00A2769A" w14:paraId="63756D5E" w14:textId="0DD420C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4"/>
                <w:szCs w:val="14"/>
              </w:rPr>
            </w:pP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(1</w:t>
            </w:r>
            <w:ins w:author="柴山　寧々" w:date="2026-07-14T18:23:00Z" w16du:dateUtc="2026-07-14T09:23:00Z" w:id="122">
              <w:r>
                <w:rPr>
                  <w:rFonts w:hint="eastAsia"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t>2</w:t>
              </w:r>
            </w:ins>
            <w:del w:author="柴山　寧々" w:date="2026-07-14T18:23:00Z" w16du:dateUtc="2026-07-14T09:23:00Z" w:id="123">
              <w:r w:rsidRPr="004614F2" w:rsidDel="00A2769A">
                <w:rPr>
                  <w:rFonts w:ascii="ＭＳ ゴシック" w:hAnsi="ＭＳ ゴシック" w:eastAsia="ＭＳ ゴシック"/>
                  <w:spacing w:val="2"/>
                  <w:kern w:val="0"/>
                  <w:sz w:val="20"/>
                  <w:szCs w:val="20"/>
                </w:rPr>
                <w:delText>0</w:delText>
              </w:r>
            </w:del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</w:t>
            </w:r>
            <w:r w:rsidRPr="004614F2">
              <w:rPr>
                <w:rFonts w:ascii="ＭＳ ゴシック" w:hAnsi="ＭＳ ゴシック" w:eastAsia="ＭＳ ゴシック" w:cs="ＭＳ ゴシック"/>
                <w:kern w:val="0"/>
                <w:sz w:val="20"/>
                <w:szCs w:val="20"/>
              </w:rPr>
              <w:t>貴団体のホームページＵＲＬ記載の可否</w:t>
            </w:r>
          </w:p>
          <w:p w:rsidRPr="004614F2" w:rsidR="00A2769A" w:rsidP="00A2769A" w:rsidRDefault="00A2769A" w14:paraId="1034DC3F" w14:textId="2AF1967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4"/>
                <w:szCs w:val="18"/>
              </w:rPr>
            </w:pPr>
            <w:r w:rsidRPr="004614F2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※当サイトからのリンク掲載</w:t>
            </w:r>
          </w:p>
        </w:tc>
        <w:tc>
          <w:tcPr>
            <w:tcW w:w="6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14F2" w:rsidR="00A2769A" w:rsidP="00A2769A" w:rsidRDefault="00A2769A" w14:paraId="56F21708" w14:textId="11268C4E">
            <w:pPr>
              <w:overflowPunct w:val="0"/>
              <w:adjustRightInd w:val="0"/>
              <w:jc w:val="left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  <w:t>□掲載可能　　　□掲載不可</w:t>
            </w:r>
          </w:p>
        </w:tc>
      </w:tr>
    </w:tbl>
    <w:p w:rsidR="57D54796" w:rsidRDefault="57D54796" w14:paraId="7930D338" w14:textId="606DDCBA">
      <w:pPr>
        <w:rPr>
          <w:lang w:eastAsia="zh-TW"/>
        </w:rPr>
      </w:pPr>
    </w:p>
    <w:p w:rsidRPr="00A2769A" w:rsidR="00256178" w:rsidP="0021398E" w:rsidRDefault="00A2769A" w14:paraId="7A6E970D" w14:textId="2C979FBC">
      <w:pPr>
        <w:overflowPunct w:val="0"/>
        <w:adjustRightInd w:val="0"/>
        <w:jc w:val="left"/>
        <w:textAlignment w:val="baseline"/>
        <w:rPr>
          <w:rFonts w:ascii="ＭＳ ゴシック" w:hAnsi="ＭＳ ゴシック" w:eastAsia="ＭＳ ゴシック"/>
          <w:spacing w:val="2"/>
          <w:kern w:val="0"/>
          <w:sz w:val="21"/>
          <w:szCs w:val="21"/>
        </w:rPr>
      </w:pPr>
      <w:commentRangeStart w:id="124"/>
      <w:ins w:author="柴山　寧々" w:date="2026-07-14T18:23:00Z" w:id="125">
        <w:r w:rsidRPr="00A2769A">
          <w:rPr>
            <w:rFonts w:ascii="ＭＳ ゴシック" w:hAnsi="ＭＳ ゴシック" w:eastAsia="ＭＳ ゴシック"/>
            <w:spacing w:val="2"/>
            <w:kern w:val="0"/>
            <w:sz w:val="21"/>
            <w:szCs w:val="21"/>
            <w:lang w:eastAsia="zh-TW"/>
          </w:rPr>
          <w:t>※記入にあたりご不明な項目（加盟団体IDを含む）がございましたら、空欄のままご提出いただいて構いません。後日、事務局より確認のためご連絡いたします。</w:t>
        </w:r>
      </w:ins>
      <w:commentRangeEnd w:id="124"/>
      <w:r w:rsidRPr="00A2769A">
        <w:rPr>
          <w:rStyle w:val="af"/>
          <w:rFonts w:ascii="ＭＳ ゴシック" w:hAnsi="ＭＳ ゴシック" w:eastAsia="ＭＳ ゴシック"/>
          <w:spacing w:val="2"/>
          <w:kern w:val="0"/>
          <w:sz w:val="21"/>
          <w:szCs w:val="21"/>
        </w:rPr>
        <w:commentReference w:id="124"/>
      </w:r>
    </w:p>
    <w:p w:rsidRPr="004614F2" w:rsidR="006503AC" w:rsidP="006503AC" w:rsidRDefault="006503AC" w14:paraId="4B3813A9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※責任者と事務連絡担当者は</w:t>
      </w:r>
      <w:r w:rsidRPr="004614F2" w:rsidR="00C223FB">
        <w:rPr>
          <w:rFonts w:hint="eastAsia"/>
          <w:spacing w:val="2"/>
          <w:kern w:val="0"/>
          <w:sz w:val="21"/>
          <w:szCs w:val="21"/>
        </w:rPr>
        <w:t>同一人物でも</w:t>
      </w:r>
      <w:r w:rsidRPr="004614F2">
        <w:rPr>
          <w:rFonts w:hint="eastAsia"/>
          <w:spacing w:val="2"/>
          <w:kern w:val="0"/>
          <w:sz w:val="21"/>
          <w:szCs w:val="21"/>
        </w:rPr>
        <w:t>問題ありません。</w:t>
      </w:r>
    </w:p>
    <w:p w:rsidRPr="004614F2" w:rsidR="006503AC" w:rsidP="006503AC" w:rsidRDefault="006503AC" w14:paraId="415719DA" w14:textId="77777777">
      <w:pPr>
        <w:overflowPunct w:val="0"/>
        <w:adjustRightInd w:val="0"/>
        <w:ind w:left="218" w:hanging="218" w:hangingChars="10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※</w:t>
      </w:r>
      <w:r w:rsidRPr="004614F2" w:rsidR="002D0928">
        <w:rPr>
          <w:rFonts w:hint="eastAsia"/>
          <w:spacing w:val="2"/>
          <w:kern w:val="0"/>
          <w:sz w:val="21"/>
          <w:szCs w:val="21"/>
        </w:rPr>
        <w:t>事務局</w:t>
      </w:r>
      <w:r w:rsidRPr="004614F2">
        <w:rPr>
          <w:rFonts w:hint="eastAsia"/>
          <w:spacing w:val="2"/>
          <w:kern w:val="0"/>
          <w:sz w:val="21"/>
          <w:szCs w:val="21"/>
        </w:rPr>
        <w:t>からの連絡は、事務連絡担当者欄に記載された方に対して基本的にメールで実施します。</w:t>
      </w:r>
    </w:p>
    <w:p w:rsidR="00FE7789" w:rsidP="006503AC" w:rsidRDefault="006503AC" w14:paraId="4492E986" w14:textId="77777777">
      <w:pPr>
        <w:overflowPunct w:val="0"/>
        <w:adjustRightInd w:val="0"/>
        <w:ind w:left="218" w:hanging="218" w:hangingChars="10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※</w:t>
      </w:r>
      <w:r w:rsidRPr="556187C2" w:rsidR="00A10793">
        <w:rPr>
          <w:spacing w:val="2"/>
          <w:kern w:val="0"/>
          <w:sz w:val="21"/>
          <w:szCs w:val="21"/>
        </w:rPr>
        <w:t>「</w:t>
      </w:r>
      <w:r w:rsidR="00FE7789">
        <w:rPr>
          <w:rFonts w:hint="eastAsia"/>
          <w:spacing w:val="2"/>
          <w:kern w:val="0"/>
          <w:sz w:val="21"/>
          <w:szCs w:val="21"/>
        </w:rPr>
        <w:t>U-SPORT PROJECT</w:t>
      </w:r>
      <w:r w:rsidRPr="0001619B" w:rsidR="0001619B">
        <w:rPr>
          <w:spacing w:val="2"/>
          <w:kern w:val="0"/>
          <w:sz w:val="21"/>
          <w:szCs w:val="21"/>
        </w:rPr>
        <w:t>コンソーシアム変更届出書</w:t>
      </w:r>
      <w:r w:rsidRPr="556187C2" w:rsidR="00A10793">
        <w:rPr>
          <w:spacing w:val="2"/>
          <w:kern w:val="0"/>
          <w:sz w:val="21"/>
          <w:szCs w:val="21"/>
        </w:rPr>
        <w:t>」</w:t>
      </w:r>
      <w:r w:rsidRPr="556187C2">
        <w:rPr>
          <w:spacing w:val="2"/>
          <w:kern w:val="0"/>
          <w:sz w:val="21"/>
          <w:szCs w:val="21"/>
        </w:rPr>
        <w:t>に記載された個人情報のお取扱いについては、</w:t>
      </w:r>
    </w:p>
    <w:p w:rsidRPr="004614F2" w:rsidR="006503AC" w:rsidP="00FE7789" w:rsidRDefault="006503AC" w14:paraId="4587A9C5" w14:textId="7D2B0E19">
      <w:pPr>
        <w:overflowPunct w:val="0"/>
        <w:adjustRightInd w:val="0"/>
        <w:ind w:left="244" w:leftChars="10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適切に管理いたしますので、以下の個人情報の取扱いについてご同意の上、ご</w:t>
      </w:r>
      <w:r w:rsidRPr="556187C2" w:rsidR="00AD78B9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ください。</w:t>
      </w:r>
    </w:p>
    <w:p w:rsidRPr="004614F2" w:rsidR="006503AC" w:rsidDel="00A2769A" w:rsidP="006503AC" w:rsidRDefault="006503AC" w14:paraId="0088C1CA" w14:textId="77777777">
      <w:pPr>
        <w:overflowPunct w:val="0"/>
        <w:adjustRightInd w:val="0"/>
        <w:textAlignment w:val="baseline"/>
        <w:rPr>
          <w:del w:author="柴山　寧々" w:date="2026-07-14T18:23:00Z" w16du:dateUtc="2026-07-14T09:23:00Z" w:id="126"/>
          <w:spacing w:val="2"/>
          <w:kern w:val="0"/>
          <w:sz w:val="21"/>
          <w:szCs w:val="21"/>
        </w:rPr>
      </w:pPr>
    </w:p>
    <w:p w:rsidR="00E77F44" w:rsidDel="00A2769A" w:rsidP="00321830" w:rsidRDefault="00E77F44" w14:paraId="39735B85" w14:textId="0F0CC6AA">
      <w:pPr>
        <w:overflowPunct w:val="0"/>
        <w:adjustRightInd w:val="0"/>
        <w:textAlignment w:val="baseline"/>
        <w:rPr>
          <w:del w:author="柴山　寧々" w:date="2026-07-14T18:23:00Z" w16du:dateUtc="2026-07-14T09:23:00Z" w:id="127"/>
          <w:spacing w:val="2"/>
          <w:kern w:val="0"/>
          <w:sz w:val="21"/>
          <w:szCs w:val="21"/>
        </w:rPr>
      </w:pPr>
    </w:p>
    <w:p w:rsidR="005649E0" w:rsidP="00321830" w:rsidRDefault="005649E0" w14:paraId="493F10EB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  <w:sectPr w:rsidR="005649E0" w:rsidSect="00F65790">
          <w:pgSz w:w="11906" w:h="16838" w:orient="portrait" w:code="9"/>
          <w:pgMar w:top="1134" w:right="851" w:bottom="1134" w:left="851" w:header="720" w:footer="720" w:gutter="0"/>
          <w:pgNumType w:start="35"/>
          <w:cols w:space="720"/>
          <w:noEndnote/>
          <w:docGrid w:type="linesAndChars" w:linePitch="331" w:charSpace="819"/>
        </w:sectPr>
      </w:pPr>
    </w:p>
    <w:p w:rsidRPr="004614F2" w:rsidR="00321830" w:rsidDel="00B425F0" w:rsidP="00321830" w:rsidRDefault="00321830" w14:paraId="197EFFFB" w14:textId="627FCEB9">
      <w:pPr>
        <w:overflowPunct w:val="0"/>
        <w:adjustRightInd w:val="0"/>
        <w:textAlignment w:val="baseline"/>
        <w:rPr>
          <w:del w:author="柴山　寧々 [2]" w:date="2026-07-13T15:20:00Z" w16du:dateUtc="2026-07-13T06:20:00Z" w:id="128"/>
          <w:spacing w:val="2"/>
          <w:kern w:val="0"/>
          <w:sz w:val="21"/>
          <w:szCs w:val="21"/>
        </w:rPr>
      </w:pPr>
      <w:del w:author="柴山　寧々 [2]" w:date="2026-07-13T15:20:00Z" w16du:dateUtc="2026-07-13T06:20:00Z" w:id="129">
        <w:r w:rsidRPr="004614F2" w:rsidDel="00B425F0">
          <w:rPr>
            <w:rFonts w:hint="eastAsia"/>
            <w:spacing w:val="2"/>
            <w:kern w:val="0"/>
            <w:sz w:val="21"/>
            <w:szCs w:val="21"/>
          </w:rPr>
          <w:lastRenderedPageBreak/>
          <w:delText>【団体種別一覧】</w:delText>
        </w:r>
      </w:del>
    </w:p>
    <w:p w:rsidRPr="004614F2" w:rsidR="001528AD" w:rsidDel="00B425F0" w:rsidP="001528AD" w:rsidRDefault="00321830" w14:paraId="382F105C" w14:textId="48D04E25">
      <w:pPr>
        <w:overflowPunct w:val="0"/>
        <w:adjustRightInd w:val="0"/>
        <w:textAlignment w:val="baseline"/>
        <w:rPr>
          <w:del w:author="柴山　寧々 [2]" w:date="2026-07-13T15:20:00Z" w16du:dateUtc="2026-07-13T06:20:00Z" w:id="130"/>
          <w:spacing w:val="2"/>
          <w:kern w:val="0"/>
          <w:sz w:val="21"/>
          <w:szCs w:val="21"/>
        </w:rPr>
      </w:pPr>
      <w:del w:author="柴山　寧々 [2]" w:date="2026-07-13T15:20:00Z" w16du:dateUtc="2026-07-13T06:20:00Z" w:id="131">
        <w:r w:rsidRPr="004614F2" w:rsidDel="00B425F0">
          <w:rPr>
            <w:rFonts w:hint="eastAsia"/>
            <w:spacing w:val="2"/>
            <w:kern w:val="0"/>
            <w:sz w:val="21"/>
            <w:szCs w:val="21"/>
          </w:rPr>
          <w:delText xml:space="preserve">　</w:delText>
        </w:r>
        <w:r w:rsidRPr="004614F2" w:rsidDel="00B425F0" w:rsidR="001528AD">
          <w:rPr>
            <w:rFonts w:hint="eastAsia"/>
            <w:spacing w:val="2"/>
            <w:kern w:val="0"/>
            <w:sz w:val="21"/>
            <w:szCs w:val="21"/>
          </w:rPr>
          <w:delText xml:space="preserve">①　</w:delText>
        </w:r>
        <w:r w:rsidRPr="00D111E5" w:rsidDel="00B425F0" w:rsidR="00D111E5">
          <w:rPr>
            <w:spacing w:val="2"/>
            <w:kern w:val="0"/>
            <w:sz w:val="21"/>
            <w:szCs w:val="21"/>
          </w:rPr>
          <w:delText>パラスポーツ団体</w:delText>
        </w:r>
      </w:del>
    </w:p>
    <w:p w:rsidR="00D111E5" w:rsidDel="00B425F0" w:rsidP="001528AD" w:rsidRDefault="001528AD" w14:paraId="0C1065D8" w14:textId="3B7726FD">
      <w:pPr>
        <w:overflowPunct w:val="0"/>
        <w:adjustRightInd w:val="0"/>
        <w:textAlignment w:val="baseline"/>
        <w:rPr>
          <w:del w:author="柴山　寧々 [2]" w:date="2026-07-13T15:20:00Z" w16du:dateUtc="2026-07-13T06:20:00Z" w:id="132"/>
          <w:spacing w:val="2"/>
          <w:kern w:val="0"/>
          <w:sz w:val="21"/>
          <w:szCs w:val="21"/>
        </w:rPr>
      </w:pPr>
      <w:del w:author="柴山　寧々 [2]" w:date="2026-07-13T15:20:00Z" w16du:dateUtc="2026-07-13T06:20:00Z" w:id="133">
        <w:r w:rsidRPr="004614F2" w:rsidDel="00B425F0">
          <w:rPr>
            <w:rFonts w:hint="eastAsia"/>
            <w:spacing w:val="2"/>
            <w:kern w:val="0"/>
            <w:sz w:val="21"/>
            <w:szCs w:val="21"/>
          </w:rPr>
          <w:delText xml:space="preserve">　②　</w:delText>
        </w:r>
        <w:r w:rsidRPr="00D111E5" w:rsidDel="00B425F0" w:rsidR="00D111E5">
          <w:rPr>
            <w:spacing w:val="2"/>
            <w:kern w:val="0"/>
            <w:sz w:val="21"/>
            <w:szCs w:val="21"/>
          </w:rPr>
          <w:delText>民間企業</w:delText>
        </w:r>
      </w:del>
    </w:p>
    <w:p w:rsidRPr="004614F2" w:rsidR="001528AD" w:rsidDel="00B425F0" w:rsidP="001528AD" w:rsidRDefault="001528AD" w14:paraId="31BE49E0" w14:textId="224A576B">
      <w:pPr>
        <w:overflowPunct w:val="0"/>
        <w:adjustRightInd w:val="0"/>
        <w:textAlignment w:val="baseline"/>
        <w:rPr>
          <w:del w:author="柴山　寧々 [2]" w:date="2026-07-13T15:20:00Z" w16du:dateUtc="2026-07-13T06:20:00Z" w:id="134"/>
          <w:rFonts w:eastAsia="PMingLiU"/>
          <w:spacing w:val="2"/>
          <w:kern w:val="0"/>
          <w:sz w:val="21"/>
          <w:szCs w:val="21"/>
        </w:rPr>
      </w:pPr>
      <w:del w:author="柴山　寧々 [2]" w:date="2026-07-13T15:20:00Z" w16du:dateUtc="2026-07-13T06:20:00Z" w:id="135">
        <w:r w:rsidRPr="004614F2" w:rsidDel="00B425F0">
          <w:rPr>
            <w:rFonts w:hint="eastAsia"/>
            <w:spacing w:val="2"/>
            <w:kern w:val="0"/>
            <w:sz w:val="21"/>
            <w:szCs w:val="21"/>
          </w:rPr>
          <w:delText xml:space="preserve">　③　</w:delText>
        </w:r>
        <w:r w:rsidRPr="00D111E5" w:rsidDel="00B425F0" w:rsidR="00D111E5">
          <w:rPr>
            <w:spacing w:val="2"/>
            <w:kern w:val="0"/>
            <w:sz w:val="21"/>
            <w:szCs w:val="21"/>
          </w:rPr>
          <w:delText>地方公共団体</w:delText>
        </w:r>
      </w:del>
    </w:p>
    <w:p w:rsidRPr="00D111E5" w:rsidR="001528AD" w:rsidDel="00B425F0" w:rsidP="001528AD" w:rsidRDefault="004C61D1" w14:paraId="6059C891" w14:textId="6170D1B8">
      <w:pPr>
        <w:overflowPunct w:val="0"/>
        <w:adjustRightInd w:val="0"/>
        <w:textAlignment w:val="baseline"/>
        <w:rPr>
          <w:del w:author="柴山　寧々 [2]" w:date="2026-07-13T15:20:00Z" w16du:dateUtc="2026-07-13T06:20:00Z" w:id="136"/>
          <w:rFonts w:eastAsia="PMingLiU"/>
          <w:spacing w:val="2"/>
          <w:kern w:val="0"/>
          <w:sz w:val="21"/>
          <w:szCs w:val="21"/>
          <w:lang w:eastAsia="zh-TW"/>
        </w:rPr>
      </w:pPr>
      <w:del w:author="柴山　寧々 [2]" w:date="2026-07-13T15:20:00Z" w16du:dateUtc="2026-07-13T06:20:00Z" w:id="137">
        <w:r w:rsidRPr="004614F2" w:rsidDel="00B425F0">
          <w:rPr>
            <w:rFonts w:hint="eastAsia"/>
            <w:spacing w:val="2"/>
            <w:kern w:val="0"/>
            <w:sz w:val="21"/>
            <w:szCs w:val="21"/>
          </w:rPr>
          <w:delText xml:space="preserve">　④</w:delText>
        </w:r>
        <w:r w:rsidDel="00B425F0" w:rsidR="00D111E5">
          <w:rPr>
            <w:rFonts w:hint="eastAsia" w:eastAsiaTheme="minorEastAsia"/>
            <w:spacing w:val="2"/>
            <w:kern w:val="0"/>
            <w:sz w:val="21"/>
            <w:szCs w:val="21"/>
          </w:rPr>
          <w:delText xml:space="preserve">　</w:delText>
        </w:r>
        <w:r w:rsidRPr="004614F2" w:rsidDel="00B425F0" w:rsidR="001528AD">
          <w:rPr>
            <w:rFonts w:hint="eastAsia"/>
            <w:spacing w:val="2"/>
            <w:kern w:val="0"/>
            <w:sz w:val="21"/>
            <w:szCs w:val="21"/>
          </w:rPr>
          <w:delText>その他：上記①〜</w:delText>
        </w:r>
        <w:r w:rsidDel="00B425F0" w:rsidR="00D111E5">
          <w:rPr>
            <w:rFonts w:hint="eastAsia"/>
            <w:spacing w:val="2"/>
            <w:kern w:val="0"/>
            <w:sz w:val="21"/>
            <w:szCs w:val="21"/>
          </w:rPr>
          <w:delText>③</w:delText>
        </w:r>
        <w:r w:rsidRPr="004614F2" w:rsidDel="00B425F0" w:rsidR="001528AD">
          <w:rPr>
            <w:rFonts w:hint="eastAsia"/>
            <w:spacing w:val="2"/>
            <w:kern w:val="0"/>
            <w:sz w:val="21"/>
            <w:szCs w:val="21"/>
          </w:rPr>
          <w:delText>に当てはまらない団体</w:delText>
        </w:r>
      </w:del>
    </w:p>
    <w:p w:rsidR="00E77F44" w:rsidDel="00B425F0" w:rsidP="001528AD" w:rsidRDefault="00E77F44" w14:paraId="3146C425" w14:textId="77777777">
      <w:pPr>
        <w:overflowPunct w:val="0"/>
        <w:adjustRightInd w:val="0"/>
        <w:textAlignment w:val="baseline"/>
        <w:rPr>
          <w:del w:author="柴山　寧々 [2]" w:date="2026-07-13T15:20:00Z" w16du:dateUtc="2026-07-13T06:20:00Z" w:id="138"/>
          <w:spacing w:val="2"/>
          <w:kern w:val="0"/>
          <w:sz w:val="21"/>
          <w:szCs w:val="21"/>
        </w:rPr>
      </w:pPr>
    </w:p>
    <w:p w:rsidR="00E77F44" w:rsidP="001528AD" w:rsidRDefault="00E77F44" w14:paraId="55F15D5F" w14:textId="20624019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commentRangeStart w:id="139"/>
      <w:r>
        <w:rPr>
          <w:rFonts w:hint="eastAsia"/>
          <w:spacing w:val="2"/>
          <w:kern w:val="0"/>
          <w:sz w:val="21"/>
          <w:szCs w:val="21"/>
          <w:lang w:eastAsia="zh-TW"/>
        </w:rPr>
        <w:t>【従業員数一覧】</w:t>
      </w:r>
      <w:commentRangeEnd w:id="139"/>
      <w:r w:rsidR="001B753C">
        <w:rPr>
          <w:rStyle w:val="af"/>
          <w:spacing w:val="2"/>
          <w:kern w:val="0"/>
          <w:sz w:val="21"/>
          <w:szCs w:val="21"/>
          <w:lang w:eastAsia="zh-TW"/>
        </w:rPr>
        <w:commentReference w:id="139"/>
      </w:r>
    </w:p>
    <w:p w:rsidRPr="004614F2" w:rsidR="00355818" w:rsidP="00355818" w:rsidRDefault="00355818" w14:paraId="54D23157" w14:textId="2EBF6D5F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 w:rsidR="001B753C">
        <w:rPr>
          <w:rFonts w:hint="eastAsia"/>
          <w:spacing w:val="2"/>
          <w:kern w:val="0"/>
          <w:sz w:val="21"/>
          <w:szCs w:val="21"/>
        </w:rPr>
        <w:t>①</w:t>
      </w: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>
        <w:rPr>
          <w:rFonts w:hint="eastAsia"/>
          <w:spacing w:val="2"/>
          <w:kern w:val="0"/>
          <w:sz w:val="21"/>
          <w:szCs w:val="21"/>
          <w:lang w:eastAsia="zh-TW"/>
        </w:rPr>
        <w:t>６名～20名以下</w:t>
      </w:r>
    </w:p>
    <w:p w:rsidRPr="004614F2" w:rsidR="00355818" w:rsidP="00355818" w:rsidRDefault="00355818" w14:paraId="1EBBAA3A" w14:textId="641F7DDC">
      <w:pPr>
        <w:overflowPunct w:val="0"/>
        <w:adjustRightInd w:val="0"/>
        <w:textAlignment w:val="baseline"/>
        <w:rPr>
          <w:rFonts w:eastAsia="PMingLiU"/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 w:rsidR="001B753C">
        <w:rPr>
          <w:rFonts w:hint="eastAsia"/>
          <w:spacing w:val="2"/>
          <w:kern w:val="0"/>
          <w:sz w:val="21"/>
          <w:szCs w:val="21"/>
          <w:lang w:eastAsia="zh-TW"/>
        </w:rPr>
        <w:t>②</w:t>
      </w: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>
        <w:rPr>
          <w:rFonts w:hint="eastAsia"/>
          <w:spacing w:val="2"/>
          <w:kern w:val="0"/>
          <w:sz w:val="21"/>
          <w:szCs w:val="21"/>
          <w:lang w:eastAsia="zh-TW"/>
        </w:rPr>
        <w:t>21～50名以下</w:t>
      </w:r>
    </w:p>
    <w:p w:rsidR="00355818" w:rsidP="00355818" w:rsidRDefault="00355818" w14:paraId="0EA401BD" w14:textId="0F8B6F46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 w:rsidR="001B753C">
        <w:rPr>
          <w:rFonts w:hint="eastAsia"/>
          <w:spacing w:val="2"/>
          <w:kern w:val="0"/>
          <w:sz w:val="21"/>
          <w:szCs w:val="21"/>
          <w:lang w:eastAsia="zh-TW"/>
        </w:rPr>
        <w:t>③</w:t>
      </w: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>
        <w:rPr>
          <w:rFonts w:hint="eastAsia"/>
          <w:spacing w:val="2"/>
          <w:kern w:val="0"/>
          <w:sz w:val="21"/>
          <w:szCs w:val="21"/>
          <w:lang w:eastAsia="zh-TW"/>
        </w:rPr>
        <w:t>51名～100名以下</w:t>
      </w:r>
    </w:p>
    <w:p w:rsidRPr="004614F2" w:rsidR="00355818" w:rsidP="00355818" w:rsidRDefault="00355818" w14:paraId="26AFEB75" w14:textId="0157EFED">
      <w:pPr>
        <w:overflowPunct w:val="0"/>
        <w:adjustRightInd w:val="0"/>
        <w:textAlignment w:val="baseline"/>
        <w:rPr>
          <w:rFonts w:eastAsia="PMingLiU"/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 w:rsidR="001B753C">
        <w:rPr>
          <w:rFonts w:hint="eastAsia"/>
          <w:spacing w:val="2"/>
          <w:kern w:val="0"/>
          <w:sz w:val="21"/>
          <w:szCs w:val="21"/>
          <w:lang w:eastAsia="zh-TW"/>
        </w:rPr>
        <w:t>④</w:t>
      </w:r>
      <w:r>
        <w:rPr>
          <w:rFonts w:hint="eastAsia"/>
          <w:spacing w:val="2"/>
          <w:kern w:val="0"/>
          <w:sz w:val="21"/>
          <w:szCs w:val="21"/>
          <w:lang w:eastAsia="zh-TW"/>
        </w:rPr>
        <w:t xml:space="preserve">　101名～200名以下</w:t>
      </w:r>
    </w:p>
    <w:p w:rsidR="00355818" w:rsidP="00355818" w:rsidRDefault="00355818" w14:paraId="45E8BCFF" w14:textId="29A4591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 w:rsidR="001B753C">
        <w:rPr>
          <w:rFonts w:hint="eastAsia"/>
          <w:spacing w:val="2"/>
          <w:kern w:val="0"/>
          <w:sz w:val="21"/>
          <w:szCs w:val="21"/>
          <w:lang w:eastAsia="zh-TW"/>
        </w:rPr>
        <w:t>⑤</w:t>
      </w: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>
        <w:rPr>
          <w:rFonts w:hint="eastAsia"/>
          <w:spacing w:val="2"/>
          <w:kern w:val="0"/>
          <w:sz w:val="21"/>
          <w:szCs w:val="21"/>
          <w:lang w:eastAsia="zh-TW"/>
        </w:rPr>
        <w:t>201名～300名以下</w:t>
      </w:r>
    </w:p>
    <w:p w:rsidRPr="004614F2" w:rsidR="00355818" w:rsidP="00355818" w:rsidRDefault="00355818" w14:paraId="632BB0BD" w14:textId="2BCBB13F">
      <w:pPr>
        <w:overflowPunct w:val="0"/>
        <w:adjustRightInd w:val="0"/>
        <w:textAlignment w:val="baseline"/>
        <w:rPr>
          <w:rFonts w:eastAsia="PMingLiU"/>
          <w:spacing w:val="2"/>
          <w:kern w:val="0"/>
          <w:sz w:val="21"/>
          <w:szCs w:val="21"/>
          <w:lang w:eastAsia="zh-TW"/>
        </w:rPr>
      </w:pPr>
      <w:r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 w:rsidR="001B753C">
        <w:rPr>
          <w:rFonts w:hint="eastAsia"/>
          <w:spacing w:val="2"/>
          <w:kern w:val="0"/>
          <w:sz w:val="21"/>
          <w:szCs w:val="21"/>
          <w:lang w:eastAsia="zh-TW"/>
        </w:rPr>
        <w:t>⑥</w:t>
      </w:r>
      <w:r>
        <w:rPr>
          <w:rFonts w:hint="eastAsia"/>
          <w:spacing w:val="2"/>
          <w:kern w:val="0"/>
          <w:sz w:val="21"/>
          <w:szCs w:val="21"/>
          <w:lang w:eastAsia="zh-TW"/>
        </w:rPr>
        <w:t xml:space="preserve">　301名～900名以下</w:t>
      </w:r>
    </w:p>
    <w:p w:rsidR="00355818" w:rsidP="00355818" w:rsidRDefault="00355818" w14:paraId="0CA76625" w14:textId="5ECA759C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 w:rsidR="001B753C">
        <w:rPr>
          <w:rFonts w:hint="eastAsia"/>
          <w:spacing w:val="2"/>
          <w:kern w:val="0"/>
          <w:sz w:val="21"/>
          <w:szCs w:val="21"/>
          <w:lang w:eastAsia="zh-TW"/>
        </w:rPr>
        <w:t>⑦</w:t>
      </w: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>
        <w:rPr>
          <w:rFonts w:hint="eastAsia"/>
          <w:spacing w:val="2"/>
          <w:kern w:val="0"/>
          <w:sz w:val="21"/>
          <w:szCs w:val="21"/>
          <w:lang w:eastAsia="zh-TW"/>
        </w:rPr>
        <w:t>901以上</w:t>
      </w:r>
    </w:p>
    <w:p w:rsidRPr="00355818" w:rsidR="00E77F44" w:rsidP="001528AD" w:rsidRDefault="00E77F44" w14:paraId="64275E38" w14:textId="054C0F51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</w:p>
    <w:p w:rsidR="00321830" w:rsidP="001528AD" w:rsidRDefault="00FE490C" w14:paraId="6F70450E" w14:textId="37AB2ECE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commentRangeStart w:id="140"/>
      <w:r w:rsidRPr="7CB667EF">
        <w:rPr>
          <w:spacing w:val="2"/>
          <w:kern w:val="0"/>
          <w:sz w:val="21"/>
          <w:szCs w:val="21"/>
          <w:lang w:eastAsia="zh-TW"/>
        </w:rPr>
        <w:t>【</w:t>
      </w:r>
      <w:del w:author="柴山　寧々" w:date="2026-07-14T18:30:00Z" w16du:dateUtc="2026-07-14T09:30:00Z" w:id="141">
        <w:r w:rsidRPr="00CD1C63" w:rsidDel="00606714">
          <w:rPr>
            <w:spacing w:val="2"/>
            <w:kern w:val="0"/>
            <w:sz w:val="21"/>
            <w:szCs w:val="21"/>
            <w:lang w:eastAsia="zh-TW"/>
          </w:rPr>
          <w:delText>法人</w:delText>
        </w:r>
      </w:del>
      <w:r w:rsidRPr="00CD1C63">
        <w:rPr>
          <w:spacing w:val="2"/>
          <w:kern w:val="0"/>
          <w:sz w:val="21"/>
          <w:szCs w:val="21"/>
          <w:lang w:eastAsia="zh-TW"/>
        </w:rPr>
        <w:t>種別</w:t>
      </w:r>
      <w:r w:rsidRPr="7CB667EF">
        <w:rPr>
          <w:spacing w:val="2"/>
          <w:kern w:val="0"/>
          <w:sz w:val="21"/>
          <w:szCs w:val="21"/>
          <w:lang w:eastAsia="zh-TW"/>
        </w:rPr>
        <w:t>一覧】</w:t>
      </w:r>
      <w:commentRangeEnd w:id="140"/>
      <w:r>
        <w:rPr>
          <w:rStyle w:val="af"/>
          <w:spacing w:val="2"/>
          <w:kern w:val="0"/>
          <w:sz w:val="21"/>
          <w:szCs w:val="21"/>
          <w:lang w:eastAsia="zh-TW"/>
        </w:rPr>
        <w:commentReference w:id="140"/>
      </w:r>
    </w:p>
    <w:p w:rsidRPr="00FE490C" w:rsidR="00FE490C" w:rsidDel="00B425F0" w:rsidP="00FE490C" w:rsidRDefault="00FE490C" w14:paraId="44CB9C71" w14:textId="0CFF5DD7">
      <w:pPr>
        <w:overflowPunct w:val="0"/>
        <w:adjustRightInd w:val="0"/>
        <w:textAlignment w:val="baseline"/>
        <w:rPr>
          <w:del w:author="柴山　寧々 [2]" w:date="2026-07-13T15:20:00Z" w16du:dateUtc="2026-07-13T06:20:00Z" w:id="142"/>
          <w:spacing w:val="2"/>
          <w:kern w:val="0"/>
          <w:sz w:val="21"/>
          <w:szCs w:val="21"/>
          <w:lang w:eastAsia="zh-TW"/>
        </w:rPr>
      </w:pPr>
      <w:del w:author="柴山　寧々 [2]" w:date="2026-07-13T15:20:00Z" w16du:dateUtc="2026-07-13T06:20:00Z" w:id="143">
        <w:r w:rsidDel="00B425F0">
          <w:rPr>
            <w:rFonts w:hint="eastAsia"/>
            <w:spacing w:val="2"/>
            <w:kern w:val="0"/>
            <w:sz w:val="21"/>
            <w:szCs w:val="21"/>
            <w:lang w:eastAsia="zh-TW"/>
          </w:rPr>
          <w:delText xml:space="preserve">　①　</w:delText>
        </w:r>
        <w:r w:rsidRPr="00FE490C" w:rsidDel="00B425F0">
          <w:rPr>
            <w:rFonts w:hint="eastAsia"/>
            <w:spacing w:val="2"/>
            <w:kern w:val="0"/>
            <w:sz w:val="21"/>
            <w:szCs w:val="21"/>
            <w:lang w:eastAsia="zh-TW"/>
          </w:rPr>
          <w:delText>中央競技団体（</w:delText>
        </w:r>
        <w:r w:rsidRPr="00FE490C" w:rsidDel="00B425F0">
          <w:rPr>
            <w:spacing w:val="2"/>
            <w:kern w:val="0"/>
            <w:sz w:val="21"/>
            <w:szCs w:val="21"/>
            <w:lang w:eastAsia="zh-TW"/>
          </w:rPr>
          <w:delText>NF）</w:delText>
        </w:r>
      </w:del>
    </w:p>
    <w:p w:rsidRPr="00FE490C" w:rsidR="00FE490C" w:rsidDel="00B425F0" w:rsidP="00FE490C" w:rsidRDefault="00FE490C" w14:paraId="523D6322" w14:textId="6FB38FAD">
      <w:pPr>
        <w:overflowPunct w:val="0"/>
        <w:adjustRightInd w:val="0"/>
        <w:ind w:firstLine="218" w:firstLineChars="100"/>
        <w:textAlignment w:val="baseline"/>
        <w:rPr>
          <w:ins w:author="大久保雄登" w:date="2026-07-06T10:31:00Z" w16du:dateUtc="2026-07-06T10:31:49Z" w:id="144"/>
          <w:del w:author="柴山　寧々 [2]" w:date="2026-07-13T15:20:00Z" w16du:dateUtc="2026-07-13T06:20:00Z" w:id="145"/>
          <w:spacing w:val="2"/>
          <w:kern w:val="0"/>
          <w:sz w:val="21"/>
          <w:szCs w:val="21"/>
        </w:rPr>
      </w:pPr>
      <w:del w:author="柴山　寧々 [2]" w:date="2026-07-13T15:20:00Z" w16du:dateUtc="2026-07-13T06:20:00Z" w:id="146">
        <w:r w:rsidRPr="7CB667EF" w:rsidDel="00B425F0">
          <w:rPr>
            <w:spacing w:val="2"/>
            <w:kern w:val="0"/>
            <w:sz w:val="21"/>
            <w:szCs w:val="21"/>
          </w:rPr>
          <w:delText>②　都道府県競技団体（</w:delText>
        </w:r>
        <w:r w:rsidRPr="00FE490C" w:rsidDel="00B425F0">
          <w:rPr>
            <w:spacing w:val="2"/>
            <w:kern w:val="0"/>
            <w:sz w:val="21"/>
            <w:szCs w:val="21"/>
          </w:rPr>
          <w:delText>PF）</w:delText>
        </w:r>
      </w:del>
    </w:p>
    <w:p w:rsidR="7CB667EF" w:rsidP="00B425F0" w:rsidRDefault="00B425F0" w14:paraId="479C7B76" w14:textId="22BE86BF">
      <w:pPr>
        <w:ind w:firstLine="214" w:firstLineChars="100"/>
        <w:rPr>
          <w:ins w:author="大久保雄登" w:date="2026-07-06T10:31:00Z" w16du:dateUtc="2026-07-06T10:31:54Z" w:id="147"/>
          <w:sz w:val="21"/>
          <w:szCs w:val="21"/>
        </w:rPr>
      </w:pPr>
      <w:ins w:author="柴山　寧々 [2]" w:date="2026-07-13T15:20:00Z" w16du:dateUtc="2026-07-13T06:20:00Z" w:id="148">
        <w:r>
          <w:rPr>
            <w:rFonts w:hint="eastAsia"/>
            <w:sz w:val="21"/>
            <w:szCs w:val="21"/>
          </w:rPr>
          <w:t>①</w:t>
        </w:r>
      </w:ins>
      <w:ins w:author="大久保雄登" w:date="2026-07-06T10:31:00Z" w16du:dateUtc="2026-07-06T10:31:54Z" w:id="149">
        <w:del w:author="柴山　寧々 [2]" w:date="2026-07-13T15:20:00Z" w16du:dateUtc="2026-07-13T06:20:00Z" w:id="150">
          <w:r w:rsidRPr="7CB667EF" w:rsidDel="00B425F0" w:rsidR="7CB667EF">
            <w:rPr>
              <w:sz w:val="21"/>
              <w:szCs w:val="21"/>
            </w:rPr>
            <w:delText>③</w:delText>
          </w:r>
        </w:del>
        <w:r w:rsidRPr="7CB667EF" w:rsidR="7CB667EF">
          <w:rPr>
            <w:sz w:val="21"/>
            <w:szCs w:val="21"/>
          </w:rPr>
          <w:t xml:space="preserve">　株式会社</w:t>
        </w:r>
      </w:ins>
    </w:p>
    <w:p w:rsidR="7CB667EF" w:rsidP="7CB667EF" w:rsidRDefault="00B425F0" w14:paraId="31977EB3" w14:textId="438B1CAF">
      <w:pPr>
        <w:ind w:firstLine="214" w:firstLineChars="100"/>
        <w:rPr>
          <w:ins w:author="大久保雄登" w:date="2026-07-06T10:32:00Z" w16du:dateUtc="2026-07-06T10:32:04Z" w:id="151"/>
          <w:sz w:val="21"/>
          <w:szCs w:val="21"/>
        </w:rPr>
      </w:pPr>
      <w:ins w:author="柴山　寧々 [2]" w:date="2026-07-13T15:21:00Z" w16du:dateUtc="2026-07-13T06:21:00Z" w:id="152">
        <w:r>
          <w:rPr>
            <w:rFonts w:hint="eastAsia"/>
            <w:sz w:val="21"/>
            <w:szCs w:val="21"/>
          </w:rPr>
          <w:t>②</w:t>
        </w:r>
      </w:ins>
      <w:ins w:author="大久保雄登" w:date="2026-07-06T10:32:00Z" w16du:dateUtc="2026-07-06T10:32:04Z" w:id="153">
        <w:del w:author="柴山　寧々 [2]" w:date="2026-07-13T15:20:00Z" w16du:dateUtc="2026-07-13T06:20:00Z" w:id="154">
          <w:r w:rsidRPr="7CB667EF" w:rsidDel="00B425F0" w:rsidR="7CB667EF">
            <w:rPr>
              <w:sz w:val="21"/>
              <w:szCs w:val="21"/>
            </w:rPr>
            <w:delText>④</w:delText>
          </w:r>
        </w:del>
        <w:r w:rsidRPr="7CB667EF" w:rsidR="7CB667EF">
          <w:rPr>
            <w:sz w:val="21"/>
            <w:szCs w:val="21"/>
          </w:rPr>
          <w:t xml:space="preserve">　合同会社</w:t>
        </w:r>
      </w:ins>
    </w:p>
    <w:p w:rsidR="7CB667EF" w:rsidP="7CB667EF" w:rsidRDefault="00B425F0" w14:paraId="18FBEC71" w14:textId="490FBF53">
      <w:pPr>
        <w:ind w:firstLine="214" w:firstLineChars="100"/>
        <w:rPr>
          <w:ins w:author="大久保雄登" w:date="2026-07-06T10:32:00Z" w16du:dateUtc="2026-07-06T10:32:15Z" w:id="155"/>
          <w:sz w:val="21"/>
          <w:szCs w:val="21"/>
        </w:rPr>
      </w:pPr>
      <w:ins w:author="柴山　寧々 [2]" w:date="2026-07-13T15:21:00Z" w16du:dateUtc="2026-07-13T06:21:00Z" w:id="156">
        <w:r>
          <w:rPr>
            <w:rFonts w:hint="eastAsia"/>
            <w:sz w:val="21"/>
            <w:szCs w:val="21"/>
          </w:rPr>
          <w:t>③</w:t>
        </w:r>
      </w:ins>
      <w:ins w:author="大久保雄登" w:date="2026-07-06T10:32:00Z" w16du:dateUtc="2026-07-06T10:32:09Z" w:id="157">
        <w:del w:author="柴山　寧々 [2]" w:date="2026-07-13T15:21:00Z" w16du:dateUtc="2026-07-13T06:21:00Z" w:id="158">
          <w:r w:rsidRPr="7CB667EF" w:rsidDel="00B425F0" w:rsidR="7CB667EF">
            <w:rPr>
              <w:sz w:val="21"/>
              <w:szCs w:val="21"/>
            </w:rPr>
            <w:delText>⑤</w:delText>
          </w:r>
        </w:del>
        <w:r w:rsidRPr="7CB667EF" w:rsidR="7CB667EF">
          <w:rPr>
            <w:sz w:val="21"/>
            <w:szCs w:val="21"/>
          </w:rPr>
          <w:t xml:space="preserve">　合資会社</w:t>
        </w:r>
      </w:ins>
    </w:p>
    <w:p w:rsidR="7CB667EF" w:rsidP="7CB667EF" w:rsidRDefault="00B425F0" w14:paraId="2982D162" w14:textId="5ECA1DEB">
      <w:pPr>
        <w:ind w:firstLine="214" w:firstLineChars="100"/>
        <w:rPr>
          <w:ins w:author="柴山　寧々 [2]" w:date="2026-07-13T15:21:00Z" w16du:dateUtc="2026-07-13T06:21:00Z" w:id="159"/>
          <w:sz w:val="21"/>
          <w:szCs w:val="21"/>
        </w:rPr>
      </w:pPr>
      <w:ins w:author="柴山　寧々 [2]" w:date="2026-07-13T15:21:00Z" w16du:dateUtc="2026-07-13T06:21:00Z" w:id="160">
        <w:r>
          <w:rPr>
            <w:rFonts w:hint="eastAsia"/>
            <w:sz w:val="21"/>
            <w:szCs w:val="21"/>
          </w:rPr>
          <w:t>④</w:t>
        </w:r>
      </w:ins>
      <w:ins w:author="大久保雄登" w:date="2026-07-06T10:32:00Z" w16du:dateUtc="2026-07-06T10:32:24Z" w:id="161">
        <w:del w:author="柴山　寧々 [2]" w:date="2026-07-13T15:21:00Z" w16du:dateUtc="2026-07-13T06:21:00Z" w:id="162">
          <w:r w:rsidRPr="7CB667EF" w:rsidDel="00B425F0" w:rsidR="7CB667EF">
            <w:rPr>
              <w:sz w:val="21"/>
              <w:szCs w:val="21"/>
            </w:rPr>
            <w:delText>⑥</w:delText>
          </w:r>
        </w:del>
        <w:r w:rsidRPr="7CB667EF" w:rsidR="7CB667EF">
          <w:rPr>
            <w:sz w:val="21"/>
            <w:szCs w:val="21"/>
          </w:rPr>
          <w:t xml:space="preserve">　合名会社</w:t>
        </w:r>
      </w:ins>
    </w:p>
    <w:p w:rsidR="00B425F0" w:rsidP="7CB667EF" w:rsidRDefault="00B425F0" w14:paraId="65D94CE5" w14:textId="7DB825A2">
      <w:pPr>
        <w:ind w:firstLine="214" w:firstLineChars="100"/>
        <w:rPr>
          <w:ins w:author="柴山　寧々 [2]" w:date="2026-07-13T15:22:00Z" w16du:dateUtc="2026-07-13T06:22:00Z" w:id="163"/>
          <w:sz w:val="21"/>
          <w:szCs w:val="21"/>
        </w:rPr>
      </w:pPr>
      <w:ins w:author="柴山　寧々 [2]" w:date="2026-07-13T15:21:00Z" w16du:dateUtc="2026-07-13T06:21:00Z" w:id="164">
        <w:r>
          <w:rPr>
            <w:rFonts w:hint="eastAsia"/>
            <w:sz w:val="21"/>
            <w:szCs w:val="21"/>
          </w:rPr>
          <w:t>⑤　その他</w:t>
        </w:r>
      </w:ins>
    </w:p>
    <w:p w:rsidR="00B425F0" w:rsidP="7CB667EF" w:rsidRDefault="00B425F0" w14:paraId="4FDBF6BE" w14:textId="77777777">
      <w:pPr>
        <w:ind w:firstLine="214" w:firstLineChars="100"/>
        <w:rPr>
          <w:ins w:author="柴山　寧々 [2]" w:date="2026-07-13T15:22:00Z" w16du:dateUtc="2026-07-13T06:22:00Z" w:id="165"/>
          <w:sz w:val="21"/>
          <w:szCs w:val="21"/>
        </w:rPr>
      </w:pPr>
    </w:p>
    <w:p w:rsidR="00B425F0" w:rsidRDefault="00B425F0" w14:paraId="29A6626E" w14:textId="7C0C7DDD">
      <w:pPr>
        <w:rPr>
          <w:sz w:val="21"/>
          <w:szCs w:val="21"/>
        </w:rPr>
        <w:pPrChange w:author="柴山　寧々 [2]" w:date="2026-07-13T15:22:00Z" w16du:dateUtc="2026-07-13T06:22:00Z" w:id="166">
          <w:pPr>
            <w:ind w:firstLine="214" w:firstLineChars="100"/>
          </w:pPr>
        </w:pPrChange>
      </w:pPr>
      <w:ins w:author="柴山　寧々 [2]" w:date="2026-07-13T15:22:00Z" w16du:dateUtc="2026-07-13T06:22:00Z" w:id="167">
        <w:r>
          <w:rPr>
            <w:rFonts w:hint="eastAsia"/>
            <w:sz w:val="21"/>
            <w:szCs w:val="21"/>
          </w:rPr>
          <w:t>【業種】</w:t>
        </w:r>
      </w:ins>
    </w:p>
    <w:p w:rsidR="00FE490C" w:rsidDel="00B425F0" w:rsidP="00B425F0" w:rsidRDefault="00B425F0" w14:paraId="1810DF27" w14:textId="293D7670">
      <w:pPr>
        <w:overflowPunct w:val="0"/>
        <w:adjustRightInd w:val="0"/>
        <w:textAlignment w:val="baseline"/>
        <w:rPr>
          <w:del w:author="柴山　寧々 [2]" w:date="2026-07-13T15:21:00Z" w16du:dateUtc="2026-07-13T06:21:00Z" w:id="168"/>
          <w:spacing w:val="2"/>
          <w:kern w:val="0"/>
          <w:sz w:val="21"/>
          <w:szCs w:val="21"/>
        </w:rPr>
      </w:pPr>
      <w:ins w:author="柴山　寧々 [2]" w:date="2026-07-13T15:22:00Z" w16du:dateUtc="2026-07-13T06:22:00Z" w:id="169">
        <w:r>
          <w:rPr>
            <w:rFonts w:hint="eastAsia"/>
            <w:spacing w:val="2"/>
            <w:kern w:val="0"/>
            <w:sz w:val="21"/>
            <w:szCs w:val="21"/>
          </w:rPr>
          <w:t xml:space="preserve">　①　卸売業</w:t>
        </w:r>
      </w:ins>
      <w:del w:author="柴山　寧々 [2]" w:date="2026-07-13T15:21:00Z" w16du:dateUtc="2026-07-13T06:21:00Z" w:id="170">
        <w:r w:rsidDel="00B425F0" w:rsidR="00FE490C">
          <w:rPr>
            <w:rFonts w:hint="eastAsia"/>
            <w:spacing w:val="2"/>
            <w:kern w:val="0"/>
            <w:sz w:val="21"/>
            <w:szCs w:val="21"/>
          </w:rPr>
          <w:delText xml:space="preserve">③　</w:delText>
        </w:r>
        <w:r w:rsidRPr="00FE490C" w:rsidDel="00B425F0" w:rsidR="00FE490C">
          <w:rPr>
            <w:rFonts w:hint="eastAsia"/>
            <w:spacing w:val="2"/>
            <w:kern w:val="0"/>
            <w:sz w:val="21"/>
            <w:szCs w:val="21"/>
          </w:rPr>
          <w:delText>一般社団法人</w:delText>
        </w:r>
      </w:del>
    </w:p>
    <w:p w:rsidR="00B425F0" w:rsidP="00B425F0" w:rsidRDefault="00B425F0" w14:paraId="61C8E861" w14:textId="1DAE872E">
      <w:pPr>
        <w:overflowPunct w:val="0"/>
        <w:adjustRightInd w:val="0"/>
        <w:textAlignment w:val="baseline"/>
        <w:rPr>
          <w:ins w:author="柴山　寧々 [2]" w:date="2026-07-13T15:22:00Z" w16du:dateUtc="2026-07-13T06:22:00Z" w:id="171"/>
          <w:spacing w:val="2"/>
          <w:kern w:val="0"/>
          <w:sz w:val="21"/>
          <w:szCs w:val="21"/>
        </w:rPr>
      </w:pPr>
    </w:p>
    <w:p w:rsidR="00B425F0" w:rsidP="00B425F0" w:rsidRDefault="00B425F0" w14:paraId="6965E371" w14:textId="63E54305">
      <w:pPr>
        <w:overflowPunct w:val="0"/>
        <w:adjustRightInd w:val="0"/>
        <w:textAlignment w:val="baseline"/>
        <w:rPr>
          <w:ins w:author="柴山　寧々 [2]" w:date="2026-07-13T15:22:00Z" w16du:dateUtc="2026-07-13T06:22:00Z" w:id="172"/>
          <w:spacing w:val="2"/>
          <w:kern w:val="0"/>
          <w:sz w:val="21"/>
          <w:szCs w:val="21"/>
        </w:rPr>
      </w:pPr>
      <w:ins w:author="柴山　寧々 [2]" w:date="2026-07-13T15:22:00Z" w16du:dateUtc="2026-07-13T06:22:00Z" w:id="173">
        <w:r>
          <w:rPr>
            <w:rFonts w:hint="eastAsia"/>
            <w:spacing w:val="2"/>
            <w:kern w:val="0"/>
            <w:sz w:val="21"/>
            <w:szCs w:val="21"/>
          </w:rPr>
          <w:t xml:space="preserve">　②　サービス業</w:t>
        </w:r>
      </w:ins>
    </w:p>
    <w:p w:rsidR="00B425F0" w:rsidP="00B425F0" w:rsidRDefault="00B425F0" w14:paraId="41CB5A5B" w14:textId="70609ECA">
      <w:pPr>
        <w:overflowPunct w:val="0"/>
        <w:adjustRightInd w:val="0"/>
        <w:textAlignment w:val="baseline"/>
        <w:rPr>
          <w:ins w:author="柴山　寧々 [2]" w:date="2026-07-13T15:22:00Z" w16du:dateUtc="2026-07-13T06:22:00Z" w:id="174"/>
          <w:spacing w:val="2"/>
          <w:kern w:val="0"/>
          <w:sz w:val="21"/>
          <w:szCs w:val="21"/>
        </w:rPr>
      </w:pPr>
      <w:ins w:author="柴山　寧々 [2]" w:date="2026-07-13T15:22:00Z" w16du:dateUtc="2026-07-13T06:22:00Z" w:id="175">
        <w:r>
          <w:rPr>
            <w:rFonts w:hint="eastAsia"/>
            <w:spacing w:val="2"/>
            <w:kern w:val="0"/>
            <w:sz w:val="21"/>
            <w:szCs w:val="21"/>
          </w:rPr>
          <w:t xml:space="preserve">　③　小売業</w:t>
        </w:r>
      </w:ins>
    </w:p>
    <w:p w:rsidR="00B425F0" w:rsidP="00B425F0" w:rsidRDefault="00B425F0" w14:paraId="11304BE9" w14:textId="4FDAF3AD">
      <w:pPr>
        <w:overflowPunct w:val="0"/>
        <w:adjustRightInd w:val="0"/>
        <w:textAlignment w:val="baseline"/>
        <w:rPr>
          <w:ins w:author="柴山　寧々 [2]" w:date="2026-07-13T15:22:00Z" w16du:dateUtc="2026-07-13T06:22:00Z" w:id="176"/>
          <w:spacing w:val="2"/>
          <w:kern w:val="0"/>
          <w:sz w:val="21"/>
          <w:szCs w:val="21"/>
        </w:rPr>
      </w:pPr>
      <w:ins w:author="柴山　寧々 [2]" w:date="2026-07-13T15:22:00Z" w16du:dateUtc="2026-07-13T06:22:00Z" w:id="177">
        <w:r>
          <w:rPr>
            <w:rFonts w:hint="eastAsia"/>
            <w:spacing w:val="2"/>
            <w:kern w:val="0"/>
            <w:sz w:val="21"/>
            <w:szCs w:val="21"/>
          </w:rPr>
          <w:t xml:space="preserve">　④　製造業、建設業、運輸業、</w:t>
        </w:r>
      </w:ins>
      <w:ins w:author="柴山　寧々 [2]" w:date="2026-07-13T15:23:00Z" w16du:dateUtc="2026-07-13T06:23:00Z" w:id="178">
        <w:r>
          <w:rPr>
            <w:rFonts w:hint="eastAsia"/>
            <w:spacing w:val="2"/>
            <w:kern w:val="0"/>
            <w:sz w:val="21"/>
            <w:szCs w:val="21"/>
          </w:rPr>
          <w:t>その他の業種</w:t>
        </w:r>
      </w:ins>
    </w:p>
    <w:p w:rsidRPr="00FE490C" w:rsidR="00FE490C" w:rsidDel="00B425F0" w:rsidP="00FE490C" w:rsidRDefault="00FE490C" w14:paraId="5A4D9FCD" w14:textId="08FB2F1F">
      <w:pPr>
        <w:overflowPunct w:val="0"/>
        <w:adjustRightInd w:val="0"/>
        <w:ind w:firstLine="218" w:firstLineChars="100"/>
        <w:textAlignment w:val="baseline"/>
        <w:rPr>
          <w:del w:author="柴山　寧々 [2]" w:date="2026-07-13T15:21:00Z" w16du:dateUtc="2026-07-13T06:21:00Z" w:id="179"/>
          <w:spacing w:val="2"/>
          <w:kern w:val="0"/>
          <w:sz w:val="21"/>
          <w:szCs w:val="21"/>
        </w:rPr>
      </w:pPr>
      <w:del w:author="柴山　寧々 [2]" w:date="2026-07-13T15:21:00Z" w16du:dateUtc="2026-07-13T06:21:00Z" w:id="180">
        <w:r w:rsidDel="00B425F0">
          <w:rPr>
            <w:rFonts w:hint="eastAsia"/>
            <w:spacing w:val="2"/>
            <w:kern w:val="0"/>
            <w:sz w:val="21"/>
            <w:szCs w:val="21"/>
          </w:rPr>
          <w:delText xml:space="preserve">④　</w:delText>
        </w:r>
        <w:r w:rsidRPr="00FE490C" w:rsidDel="00B425F0">
          <w:rPr>
            <w:rFonts w:hint="eastAsia"/>
            <w:spacing w:val="2"/>
            <w:kern w:val="0"/>
            <w:sz w:val="21"/>
            <w:szCs w:val="21"/>
          </w:rPr>
          <w:delText>一般財団法人</w:delText>
        </w:r>
      </w:del>
    </w:p>
    <w:p w:rsidRPr="00FE490C" w:rsidR="00FE490C" w:rsidDel="00B425F0" w:rsidP="00FE490C" w:rsidRDefault="00FE490C" w14:paraId="6EF863FF" w14:textId="1F906C86">
      <w:pPr>
        <w:overflowPunct w:val="0"/>
        <w:adjustRightInd w:val="0"/>
        <w:ind w:firstLine="218" w:firstLineChars="100"/>
        <w:textAlignment w:val="baseline"/>
        <w:rPr>
          <w:del w:author="柴山　寧々 [2]" w:date="2026-07-13T15:21:00Z" w16du:dateUtc="2026-07-13T06:21:00Z" w:id="181"/>
          <w:spacing w:val="2"/>
          <w:kern w:val="0"/>
          <w:sz w:val="21"/>
          <w:szCs w:val="21"/>
        </w:rPr>
      </w:pPr>
      <w:del w:author="柴山　寧々 [2]" w:date="2026-07-13T15:21:00Z" w16du:dateUtc="2026-07-13T06:21:00Z" w:id="182">
        <w:r w:rsidDel="00B425F0">
          <w:rPr>
            <w:rFonts w:hint="eastAsia"/>
            <w:spacing w:val="2"/>
            <w:kern w:val="0"/>
            <w:sz w:val="21"/>
            <w:szCs w:val="21"/>
          </w:rPr>
          <w:delText xml:space="preserve">⑤　</w:delText>
        </w:r>
        <w:r w:rsidRPr="00FE490C" w:rsidDel="00B425F0">
          <w:rPr>
            <w:spacing w:val="2"/>
            <w:kern w:val="0"/>
            <w:sz w:val="21"/>
            <w:szCs w:val="21"/>
          </w:rPr>
          <w:delText>NPO法人</w:delText>
        </w:r>
      </w:del>
    </w:p>
    <w:p w:rsidRPr="00FE490C" w:rsidR="00FE490C" w:rsidDel="00B425F0" w:rsidP="00FE490C" w:rsidRDefault="00FE490C" w14:paraId="4A211663" w14:textId="7D6640EB">
      <w:pPr>
        <w:overflowPunct w:val="0"/>
        <w:adjustRightInd w:val="0"/>
        <w:ind w:firstLine="214" w:firstLineChars="100"/>
        <w:textAlignment w:val="baseline"/>
        <w:rPr>
          <w:del w:author="柴山　寧々 [2]" w:date="2026-07-13T15:21:00Z" w16du:dateUtc="2026-07-13T06:21:00Z" w:id="183"/>
          <w:spacing w:val="2"/>
          <w:kern w:val="0"/>
          <w:sz w:val="21"/>
          <w:szCs w:val="21"/>
        </w:rPr>
      </w:pPr>
      <w:del w:author="柴山　寧々 [2]" w:date="2026-07-13T15:21:00Z" w16du:dateUtc="2026-07-13T06:21:00Z" w:id="184">
        <w:r w:rsidRPr="7CB667EF" w:rsidDel="00B425F0">
          <w:rPr>
            <w:sz w:val="21"/>
            <w:szCs w:val="21"/>
          </w:rPr>
          <w:delText>⑥　株式会社</w:delText>
        </w:r>
      </w:del>
    </w:p>
    <w:p w:rsidR="7CB667EF" w:rsidDel="00B425F0" w:rsidP="7CB667EF" w:rsidRDefault="7CB667EF" w14:paraId="6396BE91" w14:textId="57FF20A8">
      <w:pPr>
        <w:ind w:firstLine="214" w:firstLineChars="100"/>
        <w:rPr>
          <w:ins w:author="大久保雄登" w:date="2026-07-06T10:32:00Z" w16du:dateUtc="2026-07-06T10:32:51Z" w:id="185"/>
          <w:del w:author="柴山　寧々 [2]" w:date="2026-07-13T15:21:00Z" w16du:dateUtc="2026-07-13T06:21:00Z" w:id="186"/>
          <w:sz w:val="21"/>
          <w:szCs w:val="21"/>
        </w:rPr>
      </w:pPr>
      <w:ins w:author="大久保雄登" w:date="2026-07-06T10:33:00Z" w16du:dateUtc="2026-07-06T10:33:06Z" w:id="187">
        <w:del w:author="柴山　寧々 [2]" w:date="2026-07-13T15:21:00Z" w16du:dateUtc="2026-07-13T06:21:00Z" w:id="188">
          <w:r w:rsidRPr="7CB667EF" w:rsidDel="00B425F0">
            <w:rPr>
              <w:sz w:val="21"/>
              <w:szCs w:val="21"/>
            </w:rPr>
            <w:delText>○　公益社団法人</w:delText>
          </w:r>
        </w:del>
      </w:ins>
    </w:p>
    <w:p w:rsidRPr="00FE490C" w:rsidR="00FE490C" w:rsidDel="00B425F0" w:rsidP="00FE490C" w:rsidRDefault="00FE490C" w14:paraId="7264AB67" w14:textId="7DFD5C71">
      <w:pPr>
        <w:overflowPunct w:val="0"/>
        <w:adjustRightInd w:val="0"/>
        <w:ind w:firstLine="218" w:firstLineChars="100"/>
        <w:textAlignment w:val="baseline"/>
        <w:rPr>
          <w:del w:author="柴山　寧々 [2]" w:date="2026-07-13T15:21:00Z" w16du:dateUtc="2026-07-13T06:21:00Z" w:id="189"/>
          <w:spacing w:val="2"/>
          <w:kern w:val="0"/>
          <w:sz w:val="21"/>
          <w:szCs w:val="21"/>
        </w:rPr>
      </w:pPr>
      <w:del w:author="柴山　寧々 [2]" w:date="2026-07-13T15:21:00Z" w16du:dateUtc="2026-07-13T06:21:00Z" w:id="190">
        <w:r w:rsidDel="00B425F0">
          <w:rPr>
            <w:rFonts w:hint="eastAsia"/>
            <w:spacing w:val="2"/>
            <w:kern w:val="0"/>
            <w:sz w:val="21"/>
            <w:szCs w:val="21"/>
          </w:rPr>
          <w:delText xml:space="preserve">⑦　</w:delText>
        </w:r>
        <w:r w:rsidRPr="00FE490C" w:rsidDel="00B425F0">
          <w:rPr>
            <w:rFonts w:hint="eastAsia"/>
            <w:spacing w:val="2"/>
            <w:kern w:val="0"/>
            <w:sz w:val="21"/>
            <w:szCs w:val="21"/>
          </w:rPr>
          <w:delText>公益財団法人</w:delText>
        </w:r>
      </w:del>
    </w:p>
    <w:p w:rsidRPr="00FE490C" w:rsidR="00FE490C" w:rsidDel="00B425F0" w:rsidP="00FE490C" w:rsidRDefault="00FE490C" w14:paraId="1B108DA6" w14:textId="1CCCCA0B">
      <w:pPr>
        <w:overflowPunct w:val="0"/>
        <w:adjustRightInd w:val="0"/>
        <w:ind w:firstLine="218" w:firstLineChars="100"/>
        <w:textAlignment w:val="baseline"/>
        <w:rPr>
          <w:del w:author="柴山　寧々 [2]" w:date="2026-07-13T15:21:00Z" w16du:dateUtc="2026-07-13T06:21:00Z" w:id="191"/>
          <w:spacing w:val="2"/>
          <w:kern w:val="0"/>
          <w:sz w:val="21"/>
          <w:szCs w:val="21"/>
        </w:rPr>
      </w:pPr>
      <w:del w:author="柴山　寧々 [2]" w:date="2026-07-13T15:21:00Z" w16du:dateUtc="2026-07-13T06:21:00Z" w:id="192">
        <w:r w:rsidDel="00B425F0">
          <w:rPr>
            <w:rFonts w:hint="eastAsia"/>
            <w:spacing w:val="2"/>
            <w:kern w:val="0"/>
            <w:sz w:val="21"/>
            <w:szCs w:val="21"/>
          </w:rPr>
          <w:delText xml:space="preserve">⑧　</w:delText>
        </w:r>
        <w:r w:rsidRPr="00FE490C" w:rsidDel="00B425F0">
          <w:rPr>
            <w:rFonts w:hint="eastAsia"/>
            <w:spacing w:val="2"/>
            <w:kern w:val="0"/>
            <w:sz w:val="21"/>
            <w:szCs w:val="21"/>
          </w:rPr>
          <w:delText>社会福祉法人</w:delText>
        </w:r>
      </w:del>
    </w:p>
    <w:p w:rsidRPr="00FE490C" w:rsidR="00FE490C" w:rsidDel="00B425F0" w:rsidP="00FE490C" w:rsidRDefault="00FE490C" w14:paraId="6516DD43" w14:textId="6CD491EB">
      <w:pPr>
        <w:overflowPunct w:val="0"/>
        <w:adjustRightInd w:val="0"/>
        <w:ind w:firstLine="218" w:firstLineChars="100"/>
        <w:textAlignment w:val="baseline"/>
        <w:rPr>
          <w:del w:author="柴山　寧々 [2]" w:date="2026-07-13T15:21:00Z" w16du:dateUtc="2026-07-13T06:21:00Z" w:id="193"/>
          <w:spacing w:val="2"/>
          <w:kern w:val="0"/>
          <w:sz w:val="21"/>
          <w:szCs w:val="21"/>
        </w:rPr>
      </w:pPr>
      <w:del w:author="柴山　寧々 [2]" w:date="2026-07-13T15:21:00Z" w16du:dateUtc="2026-07-13T06:21:00Z" w:id="194">
        <w:r w:rsidDel="00B425F0">
          <w:rPr>
            <w:rFonts w:hint="eastAsia"/>
            <w:spacing w:val="2"/>
            <w:kern w:val="0"/>
            <w:sz w:val="21"/>
            <w:szCs w:val="21"/>
          </w:rPr>
          <w:delText xml:space="preserve">⑨　</w:delText>
        </w:r>
        <w:r w:rsidRPr="00FE490C" w:rsidDel="00B425F0">
          <w:rPr>
            <w:rFonts w:hint="eastAsia"/>
            <w:spacing w:val="2"/>
            <w:kern w:val="0"/>
            <w:sz w:val="21"/>
            <w:szCs w:val="21"/>
          </w:rPr>
          <w:delText>学校法人</w:delText>
        </w:r>
      </w:del>
    </w:p>
    <w:p w:rsidRPr="00FE490C" w:rsidR="00FE490C" w:rsidDel="00B425F0" w:rsidP="00FE490C" w:rsidRDefault="00FE490C" w14:paraId="393349E1" w14:textId="03767F74">
      <w:pPr>
        <w:overflowPunct w:val="0"/>
        <w:adjustRightInd w:val="0"/>
        <w:ind w:firstLine="218" w:firstLineChars="100"/>
        <w:textAlignment w:val="baseline"/>
        <w:rPr>
          <w:del w:author="柴山　寧々 [2]" w:date="2026-07-13T15:21:00Z" w16du:dateUtc="2026-07-13T06:21:00Z" w:id="195"/>
          <w:spacing w:val="2"/>
          <w:kern w:val="0"/>
          <w:sz w:val="21"/>
          <w:szCs w:val="21"/>
        </w:rPr>
      </w:pPr>
      <w:del w:author="柴山　寧々 [2]" w:date="2026-07-13T15:21:00Z" w16du:dateUtc="2026-07-13T06:21:00Z" w:id="196">
        <w:r w:rsidDel="00B425F0">
          <w:rPr>
            <w:rFonts w:hint="eastAsia"/>
            <w:spacing w:val="2"/>
            <w:kern w:val="0"/>
            <w:sz w:val="21"/>
            <w:szCs w:val="21"/>
          </w:rPr>
          <w:delText xml:space="preserve">⑩　</w:delText>
        </w:r>
        <w:r w:rsidRPr="00FE490C" w:rsidDel="00B425F0">
          <w:rPr>
            <w:rFonts w:hint="eastAsia"/>
            <w:spacing w:val="2"/>
            <w:kern w:val="0"/>
            <w:sz w:val="21"/>
            <w:szCs w:val="21"/>
          </w:rPr>
          <w:delText>医療法人</w:delText>
        </w:r>
      </w:del>
    </w:p>
    <w:p w:rsidRPr="00FE490C" w:rsidR="00FE490C" w:rsidDel="00B425F0" w:rsidP="00FE490C" w:rsidRDefault="00FE490C" w14:paraId="7FA5FDD9" w14:textId="49A9A003">
      <w:pPr>
        <w:overflowPunct w:val="0"/>
        <w:adjustRightInd w:val="0"/>
        <w:ind w:firstLine="218" w:firstLineChars="100"/>
        <w:textAlignment w:val="baseline"/>
        <w:rPr>
          <w:del w:author="柴山　寧々 [2]" w:date="2026-07-13T15:21:00Z" w16du:dateUtc="2026-07-13T06:21:00Z" w:id="197"/>
          <w:spacing w:val="2"/>
          <w:kern w:val="0"/>
          <w:sz w:val="21"/>
          <w:szCs w:val="21"/>
        </w:rPr>
      </w:pPr>
      <w:del w:author="柴山　寧々 [2]" w:date="2026-07-13T15:21:00Z" w16du:dateUtc="2026-07-13T06:21:00Z" w:id="198">
        <w:r w:rsidDel="00B425F0">
          <w:rPr>
            <w:rFonts w:hint="eastAsia"/>
            <w:spacing w:val="2"/>
            <w:kern w:val="0"/>
            <w:sz w:val="21"/>
            <w:szCs w:val="21"/>
          </w:rPr>
          <w:delText xml:space="preserve">⑪　</w:delText>
        </w:r>
        <w:r w:rsidRPr="00FE490C" w:rsidDel="00B425F0">
          <w:rPr>
            <w:rFonts w:hint="eastAsia"/>
            <w:spacing w:val="2"/>
            <w:kern w:val="0"/>
            <w:sz w:val="21"/>
            <w:szCs w:val="21"/>
          </w:rPr>
          <w:delText>宗教法人</w:delText>
        </w:r>
      </w:del>
    </w:p>
    <w:p w:rsidRPr="00FE490C" w:rsidR="00FE490C" w:rsidDel="00B425F0" w:rsidP="00FE490C" w:rsidRDefault="00FE490C" w14:paraId="1E08681E" w14:textId="3DFAE22A">
      <w:pPr>
        <w:overflowPunct w:val="0"/>
        <w:adjustRightInd w:val="0"/>
        <w:ind w:firstLine="218" w:firstLineChars="100"/>
        <w:textAlignment w:val="baseline"/>
        <w:rPr>
          <w:ins w:author="大久保雄登" w:date="2026-07-06T10:33:00Z" w16du:dateUtc="2026-07-06T10:33:15Z" w:id="199"/>
          <w:del w:author="柴山　寧々 [2]" w:date="2026-07-13T15:21:00Z" w16du:dateUtc="2026-07-13T06:21:00Z" w:id="200"/>
          <w:spacing w:val="2"/>
          <w:kern w:val="0"/>
          <w:sz w:val="21"/>
          <w:szCs w:val="21"/>
        </w:rPr>
      </w:pPr>
      <w:del w:author="柴山　寧々 [2]" w:date="2026-07-13T15:21:00Z" w16du:dateUtc="2026-07-13T06:21:00Z" w:id="201">
        <w:r w:rsidRPr="7CB667EF" w:rsidDel="00B425F0">
          <w:rPr>
            <w:spacing w:val="2"/>
            <w:kern w:val="0"/>
            <w:sz w:val="21"/>
            <w:szCs w:val="21"/>
          </w:rPr>
          <w:delText>⑫　独立行政法人</w:delText>
        </w:r>
      </w:del>
    </w:p>
    <w:p w:rsidR="7CB667EF" w:rsidDel="00B425F0" w:rsidP="7CB667EF" w:rsidRDefault="7CB667EF" w14:paraId="6886E040" w14:textId="74DEE991">
      <w:pPr>
        <w:ind w:firstLine="214" w:firstLineChars="100"/>
        <w:rPr>
          <w:del w:author="柴山　寧々 [2]" w:date="2026-07-13T15:21:00Z" w16du:dateUtc="2026-07-13T06:21:00Z" w:id="202"/>
          <w:sz w:val="21"/>
          <w:szCs w:val="21"/>
        </w:rPr>
      </w:pPr>
      <w:ins w:author="大久保雄登" w:date="2026-07-06T10:33:00Z" w16du:dateUtc="2026-07-06T10:33:19Z" w:id="203">
        <w:del w:author="柴山　寧々 [2]" w:date="2026-07-13T15:21:00Z" w16du:dateUtc="2026-07-13T06:21:00Z" w:id="204">
          <w:r w:rsidRPr="7CB667EF" w:rsidDel="00B425F0">
            <w:rPr>
              <w:sz w:val="21"/>
              <w:szCs w:val="21"/>
            </w:rPr>
            <w:delText>○　地方自治体</w:delText>
          </w:r>
        </w:del>
      </w:ins>
    </w:p>
    <w:p w:rsidR="00FE490C" w:rsidDel="00B425F0" w:rsidP="00FE490C" w:rsidRDefault="00FE490C" w14:paraId="54269BD3" w14:textId="26409122">
      <w:pPr>
        <w:overflowPunct w:val="0"/>
        <w:adjustRightInd w:val="0"/>
        <w:ind w:firstLine="218" w:firstLineChars="100"/>
        <w:textAlignment w:val="baseline"/>
        <w:rPr>
          <w:del w:author="柴山　寧々 [2]" w:date="2026-07-13T15:21:00Z" w16du:dateUtc="2026-07-13T06:21:00Z" w:id="205"/>
          <w:spacing w:val="2"/>
          <w:kern w:val="0"/>
          <w:sz w:val="21"/>
          <w:szCs w:val="21"/>
        </w:rPr>
      </w:pPr>
      <w:del w:author="柴山　寧々 [2]" w:date="2026-07-13T15:21:00Z" w16du:dateUtc="2026-07-13T06:21:00Z" w:id="206">
        <w:r w:rsidDel="00B425F0">
          <w:rPr>
            <w:rFonts w:hint="eastAsia"/>
            <w:spacing w:val="2"/>
            <w:kern w:val="0"/>
            <w:sz w:val="21"/>
            <w:szCs w:val="21"/>
          </w:rPr>
          <w:delText xml:space="preserve">⑬　</w:delText>
        </w:r>
        <w:r w:rsidRPr="00FE490C" w:rsidDel="00B425F0">
          <w:rPr>
            <w:rFonts w:hint="eastAsia"/>
            <w:spacing w:val="2"/>
            <w:kern w:val="0"/>
            <w:sz w:val="21"/>
            <w:szCs w:val="21"/>
          </w:rPr>
          <w:delText>その他</w:delText>
        </w:r>
        <w:r w:rsidDel="00B425F0">
          <w:rPr>
            <w:rFonts w:hint="eastAsia"/>
            <w:spacing w:val="2"/>
            <w:kern w:val="0"/>
            <w:sz w:val="21"/>
            <w:szCs w:val="21"/>
          </w:rPr>
          <w:delText xml:space="preserve">　</w:delText>
        </w:r>
      </w:del>
    </w:p>
    <w:p w:rsidR="00FE490C" w:rsidP="001528AD" w:rsidRDefault="00FE490C" w14:paraId="0568E158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Pr="004614F2" w:rsidR="00FE490C" w:rsidP="001528AD" w:rsidRDefault="00FE490C" w14:paraId="05069B3A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Pr="004614F2" w:rsidR="006503AC" w:rsidP="006503AC" w:rsidRDefault="006503AC" w14:paraId="411616E2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【個人情報のお取扱いについて】</w:t>
      </w:r>
    </w:p>
    <w:p w:rsidRPr="004614F2" w:rsidR="006503AC" w:rsidP="006503AC" w:rsidRDefault="006503AC" w14:paraId="0778AC0E" w14:textId="2AAA69B4">
      <w:pPr>
        <w:numPr>
          <w:ilvl w:val="0"/>
          <w:numId w:val="13"/>
        </w:num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ご</w:t>
      </w:r>
      <w:r w:rsidRPr="556187C2" w:rsidR="00AD78B9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いただきました個人情報は、当</w:t>
      </w:r>
      <w:r w:rsidRPr="556187C2" w:rsidR="002D0928">
        <w:rPr>
          <w:spacing w:val="2"/>
          <w:kern w:val="0"/>
          <w:sz w:val="21"/>
          <w:szCs w:val="21"/>
        </w:rPr>
        <w:t>事業</w:t>
      </w:r>
      <w:r w:rsidRPr="556187C2">
        <w:rPr>
          <w:spacing w:val="2"/>
          <w:kern w:val="0"/>
          <w:sz w:val="21"/>
          <w:szCs w:val="21"/>
        </w:rPr>
        <w:t>の運営管理及び関連情報の連絡の目的に利用させていただきます。</w:t>
      </w:r>
    </w:p>
    <w:p w:rsidRPr="00AD78B9" w:rsidR="006503AC" w:rsidP="004614F2" w:rsidRDefault="006503AC" w14:paraId="5A5DEB8C" w14:textId="66A5DFBA">
      <w:pPr>
        <w:numPr>
          <w:ilvl w:val="0"/>
          <w:numId w:val="13"/>
        </w:num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ご</w:t>
      </w:r>
      <w:r w:rsidRPr="556187C2" w:rsidR="00AD78B9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いただいた個人情報は必要なセキュリティ対策を講じ、厳重に管理いたします。</w:t>
      </w:r>
    </w:p>
    <w:sectPr w:rsidRPr="00AD78B9" w:rsidR="006503AC" w:rsidSect="00F65790">
      <w:pgSz w:w="11906" w:h="16838" w:orient="portrait" w:code="9"/>
      <w:pgMar w:top="1134" w:right="851" w:bottom="1134" w:left="851" w:header="720" w:footer="720" w:gutter="0"/>
      <w:pgNumType w:start="35"/>
      <w:cols w:space="720"/>
      <w:noEndnote/>
      <w:docGrid w:type="linesAndChars" w:linePitch="331" w:charSpace="81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柴山　寧々" w:author="柴山　寧々" w:date="2026-07-01T17:04:00Z" w:id="14">
    <w:p w:rsidR="004731ED" w:rsidP="004731ED" w:rsidRDefault="004731ED" w14:paraId="6153B73F" w14:textId="77777777">
      <w:pPr>
        <w:pStyle w:val="af0"/>
      </w:pPr>
      <w:r>
        <w:rPr>
          <w:rStyle w:val="af"/>
        </w:rPr>
        <w:annotationRef/>
      </w:r>
      <w:r>
        <w:t>確認したところ加盟に関する規約が6条でした為、こちらで記載しております。</w:t>
      </w:r>
    </w:p>
  </w:comment>
  <w:comment w:initials="大久" w:author="大久保雄登" w:date="2026-07-13T17:51:00Z" w:id="32">
    <w:p w:rsidR="0032343A" w:rsidRDefault="0032343A" w14:paraId="1BDDF6F1" w14:textId="08572E42">
      <w:r>
        <w:annotationRef/>
      </w:r>
      <w:r w:rsidRPr="45BA8F9E">
        <w:t>「その他」の場合に詳細を記載できるよう、自由記載欄を調整いただけますでしょうか</w:t>
      </w:r>
    </w:p>
  </w:comment>
  <w:comment w:initials="柴山　寧々" w:author="柴山　寧々" w:date="2026-07-14T18:16:00Z" w:id="33">
    <w:p w:rsidR="00D30106" w:rsidP="00D30106" w:rsidRDefault="00D30106" w14:paraId="70EC58A4" w14:textId="77777777">
      <w:pPr>
        <w:pStyle w:val="af0"/>
      </w:pPr>
      <w:r>
        <w:rPr>
          <w:rStyle w:val="af"/>
        </w:rPr>
        <w:annotationRef/>
      </w:r>
      <w:r>
        <w:t>＞大久保様</w:t>
      </w:r>
      <w:r>
        <w:br/>
        <w:t>追記いたしました。（7/14）</w:t>
      </w:r>
    </w:p>
  </w:comment>
  <w:comment w:initials="大久" w:author="大久保雄登" w:date="2026-07-13T17:52:00Z" w:id="67">
    <w:p w:rsidR="002D18CC" w:rsidRDefault="00560708" w14:paraId="563AF07C" w14:textId="641D8CDA">
      <w:r>
        <w:annotationRef/>
      </w:r>
      <w:r w:rsidRPr="596EBF0D">
        <w:t>番号が１つずれているため、以下の項目の番号についても修正をお願いします</w:t>
      </w:r>
    </w:p>
  </w:comment>
  <w:comment w:initials="柴山　寧々" w:author="柴山　寧々" w:date="2026-07-14T18:23:00Z" w:id="124">
    <w:p w:rsidR="00A2769A" w:rsidP="00A2769A" w:rsidRDefault="00A2769A" w14:paraId="29881C73" w14:textId="77777777">
      <w:pPr>
        <w:pStyle w:val="af0"/>
      </w:pPr>
      <w:r>
        <w:rPr>
          <w:rStyle w:val="af"/>
        </w:rPr>
        <w:annotationRef/>
      </w:r>
      <w:r>
        <w:t>追記いたしました。（7/14）</w:t>
      </w:r>
    </w:p>
  </w:comment>
  <w:comment w:initials="柴山　寧々" w:author="柴山　寧々" w:date="2026-07-01T17:08:00Z" w:id="139">
    <w:p w:rsidR="001B753C" w:rsidP="001B753C" w:rsidRDefault="001B753C" w14:paraId="180EBC0A" w14:textId="77777777">
      <w:pPr>
        <w:pStyle w:val="af0"/>
      </w:pPr>
      <w:r>
        <w:rPr>
          <w:rStyle w:val="af"/>
        </w:rPr>
        <w:annotationRef/>
      </w:r>
      <w:r>
        <w:t>加盟要件が6名以上の為、6名～20名から開始しております。（1名～5名は記載なし）</w:t>
      </w:r>
    </w:p>
  </w:comment>
  <w:comment w:initials="大久" w:author="大久保雄登" w:date="2026-07-06T19:33:00Z" w:id="140">
    <w:p w:rsidR="00167172" w:rsidRDefault="00560708" w14:paraId="79CE624A" w14:textId="5134A7C4">
      <w:r>
        <w:annotationRef/>
      </w:r>
      <w:r w:rsidRPr="1C2F14D6">
        <w:t>申請書の種別と表記を統一しています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53B73F" w15:done="0"/>
  <w15:commentEx w15:paraId="1BDDF6F1" w15:done="0"/>
  <w15:commentEx w15:paraId="70EC58A4" w15:paraIdParent="1BDDF6F1" w15:done="0"/>
  <w15:commentEx w15:paraId="563AF07C" w15:done="0"/>
  <w15:commentEx w15:paraId="29881C73" w15:done="0"/>
  <w15:commentEx w15:paraId="180EBC0A" w15:done="0"/>
  <w15:commentEx w15:paraId="79CE62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750868" w16cex:dateUtc="2026-07-01T08:04:00Z"/>
  <w16cex:commentExtensible w16cex:durableId="06C8BC20" w16cex:dateUtc="2026-07-13T08:51:00Z"/>
  <w16cex:commentExtensible w16cex:durableId="28187485" w16cex:dateUtc="2026-07-14T09:16:00Z"/>
  <w16cex:commentExtensible w16cex:durableId="6CAF209E" w16cex:dateUtc="2026-07-13T08:52:00Z"/>
  <w16cex:commentExtensible w16cex:durableId="7E3A10A0" w16cex:dateUtc="2026-07-14T09:23:00Z"/>
  <w16cex:commentExtensible w16cex:durableId="671DEAC6" w16cex:dateUtc="2026-07-01T08:08:00Z"/>
  <w16cex:commentExtensible w16cex:durableId="1D96C380" w16cex:dateUtc="2026-07-06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53B73F" w16cid:durableId="76750868"/>
  <w16cid:commentId w16cid:paraId="1BDDF6F1" w16cid:durableId="06C8BC20"/>
  <w16cid:commentId w16cid:paraId="70EC58A4" w16cid:durableId="28187485"/>
  <w16cid:commentId w16cid:paraId="563AF07C" w16cid:durableId="6CAF209E"/>
  <w16cid:commentId w16cid:paraId="29881C73" w16cid:durableId="7E3A10A0"/>
  <w16cid:commentId w16cid:paraId="180EBC0A" w16cid:durableId="671DEAC6"/>
  <w16cid:commentId w16cid:paraId="79CE624A" w16cid:durableId="1D96C3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708" w:rsidRDefault="00560708" w14:paraId="0EA01BCD" w14:textId="77777777">
      <w:r>
        <w:separator/>
      </w:r>
    </w:p>
  </w:endnote>
  <w:endnote w:type="continuationSeparator" w:id="0">
    <w:p w:rsidR="00560708" w:rsidRDefault="00560708" w14:paraId="42BC34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708" w:rsidRDefault="00560708" w14:paraId="5D9865E8" w14:textId="77777777">
      <w:r>
        <w:separator/>
      </w:r>
    </w:p>
  </w:footnote>
  <w:footnote w:type="continuationSeparator" w:id="0">
    <w:p w:rsidR="00560708" w:rsidRDefault="00560708" w14:paraId="6B45D92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9219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F40261"/>
    <w:multiLevelType w:val="hybridMultilevel"/>
    <w:tmpl w:val="280A6852"/>
    <w:lvl w:ilvl="0" w:tplc="5A140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CA7A77"/>
    <w:multiLevelType w:val="hybridMultilevel"/>
    <w:tmpl w:val="148EFAE2"/>
    <w:lvl w:ilvl="0" w:tplc="95F08AAA">
      <w:start w:val="3"/>
      <w:numFmt w:val="decimalEnclosedCircle"/>
      <w:lvlText w:val="%1"/>
      <w:lvlJc w:val="left"/>
      <w:pPr>
        <w:tabs>
          <w:tab w:val="num" w:pos="638"/>
        </w:tabs>
        <w:ind w:left="638" w:hanging="360"/>
      </w:pPr>
      <w:rPr>
        <w:rFonts w:hint="default" w:ascii="Times New Roman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8"/>
        </w:tabs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8"/>
        </w:tabs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8"/>
        </w:tabs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8"/>
        </w:tabs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8"/>
        </w:tabs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8"/>
        </w:tabs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8"/>
        </w:tabs>
        <w:ind w:left="4058" w:hanging="420"/>
      </w:pPr>
    </w:lvl>
  </w:abstractNum>
  <w:abstractNum w:abstractNumId="3" w15:restartNumberingAfterBreak="0">
    <w:nsid w:val="169E5A61"/>
    <w:multiLevelType w:val="hybridMultilevel"/>
    <w:tmpl w:val="7E3E88E6"/>
    <w:lvl w:ilvl="0" w:tplc="3DF40B50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4" w15:restartNumberingAfterBreak="0">
    <w:nsid w:val="198F4120"/>
    <w:multiLevelType w:val="hybridMultilevel"/>
    <w:tmpl w:val="592C7BFA"/>
    <w:lvl w:ilvl="0" w:tplc="26D4F1BC">
      <w:start w:val="9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B3570E5"/>
    <w:multiLevelType w:val="hybridMultilevel"/>
    <w:tmpl w:val="9BEEA0BE"/>
    <w:lvl w:ilvl="0" w:tplc="7EC8249A">
      <w:numFmt w:val="bullet"/>
      <w:lvlText w:val="□"/>
      <w:lvlJc w:val="left"/>
      <w:pPr>
        <w:ind w:left="360" w:hanging="360"/>
      </w:pPr>
      <w:rPr>
        <w:rFonts w:hint="eastAsia" w:ascii="ＭＳ ゴシック" w:hAnsi="ＭＳ ゴシック" w:eastAsia="ＭＳ 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1C30028C"/>
    <w:multiLevelType w:val="hybridMultilevel"/>
    <w:tmpl w:val="C73CE3A8"/>
    <w:lvl w:ilvl="0" w:tplc="550078E8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7" w15:restartNumberingAfterBreak="0">
    <w:nsid w:val="1EBB1D31"/>
    <w:multiLevelType w:val="hybridMultilevel"/>
    <w:tmpl w:val="210E7858"/>
    <w:lvl w:ilvl="0" w:tplc="F57C187E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8" w15:restartNumberingAfterBreak="0">
    <w:nsid w:val="2DAF4438"/>
    <w:multiLevelType w:val="hybridMultilevel"/>
    <w:tmpl w:val="75D037A0"/>
    <w:lvl w:ilvl="0" w:tplc="6D1C3A7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FBA2D59"/>
    <w:multiLevelType w:val="hybridMultilevel"/>
    <w:tmpl w:val="F7CCD31A"/>
    <w:lvl w:ilvl="0" w:tplc="62FAA1E2">
      <w:start w:val="9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0" w15:restartNumberingAfterBreak="0">
    <w:nsid w:val="3663203C"/>
    <w:multiLevelType w:val="hybridMultilevel"/>
    <w:tmpl w:val="D8BE8150"/>
    <w:lvl w:ilvl="0" w:tplc="551A3B06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1" w15:restartNumberingAfterBreak="0">
    <w:nsid w:val="4F0F2A3B"/>
    <w:multiLevelType w:val="hybridMultilevel"/>
    <w:tmpl w:val="61A8060E"/>
    <w:lvl w:ilvl="0" w:tplc="418C2C78">
      <w:start w:val="12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2" w15:restartNumberingAfterBreak="0">
    <w:nsid w:val="56E83D1F"/>
    <w:multiLevelType w:val="hybridMultilevel"/>
    <w:tmpl w:val="E0D26EE8"/>
    <w:lvl w:ilvl="0" w:tplc="CDAE44DA">
      <w:start w:val="4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3" w15:restartNumberingAfterBreak="0">
    <w:nsid w:val="57226E66"/>
    <w:multiLevelType w:val="hybridMultilevel"/>
    <w:tmpl w:val="30081ABE"/>
    <w:lvl w:ilvl="0" w:tplc="E39467B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3E3B9F"/>
    <w:multiLevelType w:val="hybridMultilevel"/>
    <w:tmpl w:val="01F691B4"/>
    <w:lvl w:ilvl="0" w:tplc="0B4EEAD8">
      <w:numFmt w:val="bullet"/>
      <w:lvlText w:val="□"/>
      <w:lvlJc w:val="left"/>
      <w:pPr>
        <w:ind w:left="360" w:hanging="360"/>
      </w:pPr>
      <w:rPr>
        <w:rFonts w:hint="eastAsia" w:ascii="ＭＳ ゴシック" w:hAnsi="ＭＳ ゴシック" w:eastAsia="ＭＳ 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00076969">
    <w:abstractNumId w:val="8"/>
  </w:num>
  <w:num w:numId="2" w16cid:durableId="867252221">
    <w:abstractNumId w:val="6"/>
  </w:num>
  <w:num w:numId="3" w16cid:durableId="844323442">
    <w:abstractNumId w:val="9"/>
  </w:num>
  <w:num w:numId="4" w16cid:durableId="1506020696">
    <w:abstractNumId w:val="2"/>
  </w:num>
  <w:num w:numId="5" w16cid:durableId="865873290">
    <w:abstractNumId w:val="10"/>
  </w:num>
  <w:num w:numId="6" w16cid:durableId="1846284011">
    <w:abstractNumId w:val="7"/>
  </w:num>
  <w:num w:numId="7" w16cid:durableId="390154074">
    <w:abstractNumId w:val="12"/>
  </w:num>
  <w:num w:numId="8" w16cid:durableId="22362100">
    <w:abstractNumId w:val="4"/>
  </w:num>
  <w:num w:numId="9" w16cid:durableId="782696482">
    <w:abstractNumId w:val="11"/>
  </w:num>
  <w:num w:numId="10" w16cid:durableId="330989180">
    <w:abstractNumId w:val="13"/>
  </w:num>
  <w:num w:numId="11" w16cid:durableId="642390304">
    <w:abstractNumId w:val="1"/>
  </w:num>
  <w:num w:numId="12" w16cid:durableId="1519081781">
    <w:abstractNumId w:val="5"/>
  </w:num>
  <w:num w:numId="13" w16cid:durableId="619412855">
    <w:abstractNumId w:val="3"/>
  </w:num>
  <w:num w:numId="14" w16cid:durableId="371879520">
    <w:abstractNumId w:val="0"/>
  </w:num>
  <w:num w:numId="15" w16cid:durableId="54808039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柴山　寧々">
    <w15:presenceInfo w15:providerId="None" w15:userId="柴山　寧々"/>
  </w15:person>
  <w15:person w15:author="柴山　寧々 [2]">
    <w15:presenceInfo w15:providerId="AD" w15:userId="S-1-5-21-1564684612-2361765064-1056095371-9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839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71"/>
    <w:rsid w:val="00006AA8"/>
    <w:rsid w:val="000101DC"/>
    <w:rsid w:val="0001619B"/>
    <w:rsid w:val="00027DD2"/>
    <w:rsid w:val="000308E5"/>
    <w:rsid w:val="000425ED"/>
    <w:rsid w:val="0004695A"/>
    <w:rsid w:val="00056B66"/>
    <w:rsid w:val="000571D0"/>
    <w:rsid w:val="00075516"/>
    <w:rsid w:val="00080034"/>
    <w:rsid w:val="00081C63"/>
    <w:rsid w:val="00090ACF"/>
    <w:rsid w:val="000B2EC6"/>
    <w:rsid w:val="000B6163"/>
    <w:rsid w:val="000C6785"/>
    <w:rsid w:val="000D0006"/>
    <w:rsid w:val="000D6638"/>
    <w:rsid w:val="000F4A4F"/>
    <w:rsid w:val="000F65B5"/>
    <w:rsid w:val="000F776B"/>
    <w:rsid w:val="001038CD"/>
    <w:rsid w:val="00111C10"/>
    <w:rsid w:val="0012098C"/>
    <w:rsid w:val="0012251C"/>
    <w:rsid w:val="00122D89"/>
    <w:rsid w:val="00130415"/>
    <w:rsid w:val="00135639"/>
    <w:rsid w:val="001363C8"/>
    <w:rsid w:val="0014058C"/>
    <w:rsid w:val="00145658"/>
    <w:rsid w:val="00147D47"/>
    <w:rsid w:val="00151DD5"/>
    <w:rsid w:val="001528AD"/>
    <w:rsid w:val="00154E67"/>
    <w:rsid w:val="00167172"/>
    <w:rsid w:val="001758A0"/>
    <w:rsid w:val="00176509"/>
    <w:rsid w:val="00177B0E"/>
    <w:rsid w:val="00186CBB"/>
    <w:rsid w:val="00187D70"/>
    <w:rsid w:val="00192FA5"/>
    <w:rsid w:val="001A2779"/>
    <w:rsid w:val="001B753C"/>
    <w:rsid w:val="001C0E4D"/>
    <w:rsid w:val="001C3AFB"/>
    <w:rsid w:val="001C5C55"/>
    <w:rsid w:val="001C6953"/>
    <w:rsid w:val="001D3991"/>
    <w:rsid w:val="001E2ECA"/>
    <w:rsid w:val="001E3DAE"/>
    <w:rsid w:val="001E502E"/>
    <w:rsid w:val="001E7D2D"/>
    <w:rsid w:val="00200554"/>
    <w:rsid w:val="00203AE5"/>
    <w:rsid w:val="0021359C"/>
    <w:rsid w:val="0021398E"/>
    <w:rsid w:val="0021409A"/>
    <w:rsid w:val="00221DA7"/>
    <w:rsid w:val="00230397"/>
    <w:rsid w:val="0023073A"/>
    <w:rsid w:val="00232180"/>
    <w:rsid w:val="0023742C"/>
    <w:rsid w:val="00240232"/>
    <w:rsid w:val="00247B2B"/>
    <w:rsid w:val="00256178"/>
    <w:rsid w:val="002803F9"/>
    <w:rsid w:val="002832AC"/>
    <w:rsid w:val="002A32E3"/>
    <w:rsid w:val="002A5F64"/>
    <w:rsid w:val="002A7D0C"/>
    <w:rsid w:val="002C3404"/>
    <w:rsid w:val="002D0928"/>
    <w:rsid w:val="002D18CC"/>
    <w:rsid w:val="002E4360"/>
    <w:rsid w:val="002F2C09"/>
    <w:rsid w:val="00321830"/>
    <w:rsid w:val="003231CB"/>
    <w:rsid w:val="0032343A"/>
    <w:rsid w:val="00325C20"/>
    <w:rsid w:val="00330B15"/>
    <w:rsid w:val="003345E1"/>
    <w:rsid w:val="00343C7C"/>
    <w:rsid w:val="00352723"/>
    <w:rsid w:val="00355818"/>
    <w:rsid w:val="003601BE"/>
    <w:rsid w:val="0036177E"/>
    <w:rsid w:val="00363030"/>
    <w:rsid w:val="003663E1"/>
    <w:rsid w:val="00376B7F"/>
    <w:rsid w:val="00383637"/>
    <w:rsid w:val="003870C5"/>
    <w:rsid w:val="003872ED"/>
    <w:rsid w:val="0039098C"/>
    <w:rsid w:val="003947E5"/>
    <w:rsid w:val="003978EC"/>
    <w:rsid w:val="003A1E86"/>
    <w:rsid w:val="003A6DE6"/>
    <w:rsid w:val="003A7EB2"/>
    <w:rsid w:val="003B1167"/>
    <w:rsid w:val="003B4795"/>
    <w:rsid w:val="003B7FFD"/>
    <w:rsid w:val="003C1D96"/>
    <w:rsid w:val="003C258C"/>
    <w:rsid w:val="003C6017"/>
    <w:rsid w:val="003E035B"/>
    <w:rsid w:val="003E0CB9"/>
    <w:rsid w:val="003E1EB3"/>
    <w:rsid w:val="003E2925"/>
    <w:rsid w:val="003E5896"/>
    <w:rsid w:val="003E738E"/>
    <w:rsid w:val="003E7FCB"/>
    <w:rsid w:val="00405A54"/>
    <w:rsid w:val="00415655"/>
    <w:rsid w:val="0043441E"/>
    <w:rsid w:val="00436FEE"/>
    <w:rsid w:val="0044108B"/>
    <w:rsid w:val="00444680"/>
    <w:rsid w:val="00445FAD"/>
    <w:rsid w:val="00454163"/>
    <w:rsid w:val="004614F2"/>
    <w:rsid w:val="00461F27"/>
    <w:rsid w:val="00464793"/>
    <w:rsid w:val="00470507"/>
    <w:rsid w:val="004731ED"/>
    <w:rsid w:val="004820E2"/>
    <w:rsid w:val="00492B2B"/>
    <w:rsid w:val="0049654B"/>
    <w:rsid w:val="004A35F8"/>
    <w:rsid w:val="004A4E55"/>
    <w:rsid w:val="004A691C"/>
    <w:rsid w:val="004A7DEB"/>
    <w:rsid w:val="004B6ECE"/>
    <w:rsid w:val="004B72EB"/>
    <w:rsid w:val="004C61D1"/>
    <w:rsid w:val="004D285C"/>
    <w:rsid w:val="004D6C9E"/>
    <w:rsid w:val="004E07A3"/>
    <w:rsid w:val="004E55A7"/>
    <w:rsid w:val="004F3E63"/>
    <w:rsid w:val="004F5013"/>
    <w:rsid w:val="00501D07"/>
    <w:rsid w:val="00511C73"/>
    <w:rsid w:val="00512C57"/>
    <w:rsid w:val="005149C3"/>
    <w:rsid w:val="00516442"/>
    <w:rsid w:val="005368C4"/>
    <w:rsid w:val="005401A3"/>
    <w:rsid w:val="005402EA"/>
    <w:rsid w:val="00540BC4"/>
    <w:rsid w:val="00546803"/>
    <w:rsid w:val="0055785F"/>
    <w:rsid w:val="00560708"/>
    <w:rsid w:val="005649E0"/>
    <w:rsid w:val="00565F98"/>
    <w:rsid w:val="00567D87"/>
    <w:rsid w:val="00574625"/>
    <w:rsid w:val="00574B83"/>
    <w:rsid w:val="00575ABB"/>
    <w:rsid w:val="00576B98"/>
    <w:rsid w:val="00581295"/>
    <w:rsid w:val="0058788D"/>
    <w:rsid w:val="005A3D61"/>
    <w:rsid w:val="005A42DF"/>
    <w:rsid w:val="005C05E0"/>
    <w:rsid w:val="005C0E51"/>
    <w:rsid w:val="005D0FFE"/>
    <w:rsid w:val="005D5A61"/>
    <w:rsid w:val="005D7265"/>
    <w:rsid w:val="005F041E"/>
    <w:rsid w:val="00606714"/>
    <w:rsid w:val="00625D88"/>
    <w:rsid w:val="00637468"/>
    <w:rsid w:val="00641A98"/>
    <w:rsid w:val="00644166"/>
    <w:rsid w:val="00644A6D"/>
    <w:rsid w:val="006503AC"/>
    <w:rsid w:val="00657C2E"/>
    <w:rsid w:val="00660E7E"/>
    <w:rsid w:val="0067225E"/>
    <w:rsid w:val="0067414E"/>
    <w:rsid w:val="006808C9"/>
    <w:rsid w:val="0069670A"/>
    <w:rsid w:val="006B404F"/>
    <w:rsid w:val="006B7E05"/>
    <w:rsid w:val="006C0298"/>
    <w:rsid w:val="006C4344"/>
    <w:rsid w:val="006C5277"/>
    <w:rsid w:val="006C6988"/>
    <w:rsid w:val="006C76F1"/>
    <w:rsid w:val="006C7EF8"/>
    <w:rsid w:val="006D2153"/>
    <w:rsid w:val="006F47E6"/>
    <w:rsid w:val="007126F5"/>
    <w:rsid w:val="00714807"/>
    <w:rsid w:val="0072169C"/>
    <w:rsid w:val="00722AC1"/>
    <w:rsid w:val="00724961"/>
    <w:rsid w:val="00733ADF"/>
    <w:rsid w:val="00734810"/>
    <w:rsid w:val="00747D74"/>
    <w:rsid w:val="007540E7"/>
    <w:rsid w:val="00760CB2"/>
    <w:rsid w:val="00775506"/>
    <w:rsid w:val="007866F5"/>
    <w:rsid w:val="00794547"/>
    <w:rsid w:val="00796087"/>
    <w:rsid w:val="007973CC"/>
    <w:rsid w:val="007A375C"/>
    <w:rsid w:val="007B09DD"/>
    <w:rsid w:val="007B48FB"/>
    <w:rsid w:val="007B58D9"/>
    <w:rsid w:val="007C002E"/>
    <w:rsid w:val="007C3A81"/>
    <w:rsid w:val="007C730B"/>
    <w:rsid w:val="007D5050"/>
    <w:rsid w:val="007D5D54"/>
    <w:rsid w:val="007E4570"/>
    <w:rsid w:val="007F2392"/>
    <w:rsid w:val="0080730B"/>
    <w:rsid w:val="0081086F"/>
    <w:rsid w:val="008143AC"/>
    <w:rsid w:val="008150D4"/>
    <w:rsid w:val="00823E7D"/>
    <w:rsid w:val="008260A0"/>
    <w:rsid w:val="00851E0B"/>
    <w:rsid w:val="008638AE"/>
    <w:rsid w:val="0086B143"/>
    <w:rsid w:val="0087058A"/>
    <w:rsid w:val="00871670"/>
    <w:rsid w:val="008812B4"/>
    <w:rsid w:val="00885FB1"/>
    <w:rsid w:val="0088787A"/>
    <w:rsid w:val="0089196B"/>
    <w:rsid w:val="008A34BD"/>
    <w:rsid w:val="008A5137"/>
    <w:rsid w:val="008A595E"/>
    <w:rsid w:val="008B7178"/>
    <w:rsid w:val="008C195A"/>
    <w:rsid w:val="008D3C1C"/>
    <w:rsid w:val="008D3D0B"/>
    <w:rsid w:val="008D5FB5"/>
    <w:rsid w:val="008F2189"/>
    <w:rsid w:val="008F3AC1"/>
    <w:rsid w:val="008F7E1E"/>
    <w:rsid w:val="0090220F"/>
    <w:rsid w:val="00903261"/>
    <w:rsid w:val="009073BD"/>
    <w:rsid w:val="00912F2A"/>
    <w:rsid w:val="00950BB9"/>
    <w:rsid w:val="00953AA9"/>
    <w:rsid w:val="00964110"/>
    <w:rsid w:val="009A7804"/>
    <w:rsid w:val="009B139B"/>
    <w:rsid w:val="009B2A42"/>
    <w:rsid w:val="009B3892"/>
    <w:rsid w:val="009B46F5"/>
    <w:rsid w:val="009B5915"/>
    <w:rsid w:val="009C0848"/>
    <w:rsid w:val="009C4716"/>
    <w:rsid w:val="009D3812"/>
    <w:rsid w:val="009D5AA6"/>
    <w:rsid w:val="009E15D3"/>
    <w:rsid w:val="009E6173"/>
    <w:rsid w:val="009F47A3"/>
    <w:rsid w:val="00A0659B"/>
    <w:rsid w:val="00A10793"/>
    <w:rsid w:val="00A14216"/>
    <w:rsid w:val="00A1702C"/>
    <w:rsid w:val="00A22409"/>
    <w:rsid w:val="00A24EB8"/>
    <w:rsid w:val="00A2769A"/>
    <w:rsid w:val="00A36FAB"/>
    <w:rsid w:val="00A417F1"/>
    <w:rsid w:val="00A43394"/>
    <w:rsid w:val="00A44B6A"/>
    <w:rsid w:val="00A453A5"/>
    <w:rsid w:val="00A51E2F"/>
    <w:rsid w:val="00A6601C"/>
    <w:rsid w:val="00A72283"/>
    <w:rsid w:val="00A870C8"/>
    <w:rsid w:val="00AB2FEA"/>
    <w:rsid w:val="00AC7AAA"/>
    <w:rsid w:val="00AD1982"/>
    <w:rsid w:val="00AD78B9"/>
    <w:rsid w:val="00AE26B7"/>
    <w:rsid w:val="00AE619C"/>
    <w:rsid w:val="00AE6CEE"/>
    <w:rsid w:val="00AE6D81"/>
    <w:rsid w:val="00AF0ABF"/>
    <w:rsid w:val="00AF0CF3"/>
    <w:rsid w:val="00AF491B"/>
    <w:rsid w:val="00AF5C2F"/>
    <w:rsid w:val="00AF6FAC"/>
    <w:rsid w:val="00B042F1"/>
    <w:rsid w:val="00B0435F"/>
    <w:rsid w:val="00B10F72"/>
    <w:rsid w:val="00B120C7"/>
    <w:rsid w:val="00B17B9E"/>
    <w:rsid w:val="00B200AF"/>
    <w:rsid w:val="00B2102D"/>
    <w:rsid w:val="00B33F71"/>
    <w:rsid w:val="00B36E61"/>
    <w:rsid w:val="00B425F0"/>
    <w:rsid w:val="00B46F4F"/>
    <w:rsid w:val="00B83104"/>
    <w:rsid w:val="00B9116B"/>
    <w:rsid w:val="00B97CE1"/>
    <w:rsid w:val="00BA03E6"/>
    <w:rsid w:val="00BC22E0"/>
    <w:rsid w:val="00BD17F7"/>
    <w:rsid w:val="00BE0371"/>
    <w:rsid w:val="00C035E6"/>
    <w:rsid w:val="00C10FDB"/>
    <w:rsid w:val="00C223FB"/>
    <w:rsid w:val="00C22D69"/>
    <w:rsid w:val="00C3161F"/>
    <w:rsid w:val="00C43A93"/>
    <w:rsid w:val="00C469E8"/>
    <w:rsid w:val="00C531B2"/>
    <w:rsid w:val="00C83009"/>
    <w:rsid w:val="00C83734"/>
    <w:rsid w:val="00CB1850"/>
    <w:rsid w:val="00CB3A45"/>
    <w:rsid w:val="00CC5903"/>
    <w:rsid w:val="00CD1C63"/>
    <w:rsid w:val="00CE2B2B"/>
    <w:rsid w:val="00CE3465"/>
    <w:rsid w:val="00CE7D18"/>
    <w:rsid w:val="00CF05CD"/>
    <w:rsid w:val="00D005B6"/>
    <w:rsid w:val="00D02559"/>
    <w:rsid w:val="00D03D1B"/>
    <w:rsid w:val="00D10444"/>
    <w:rsid w:val="00D111E5"/>
    <w:rsid w:val="00D14BD2"/>
    <w:rsid w:val="00D27C4F"/>
    <w:rsid w:val="00D30106"/>
    <w:rsid w:val="00D46A74"/>
    <w:rsid w:val="00D57AF8"/>
    <w:rsid w:val="00D631CC"/>
    <w:rsid w:val="00D64FA2"/>
    <w:rsid w:val="00D820A0"/>
    <w:rsid w:val="00D867B4"/>
    <w:rsid w:val="00D8743B"/>
    <w:rsid w:val="00D95530"/>
    <w:rsid w:val="00D96FD7"/>
    <w:rsid w:val="00D977CD"/>
    <w:rsid w:val="00DA19C5"/>
    <w:rsid w:val="00DB0705"/>
    <w:rsid w:val="00DB3D39"/>
    <w:rsid w:val="00DC2D6F"/>
    <w:rsid w:val="00DC63E3"/>
    <w:rsid w:val="00DC7FFB"/>
    <w:rsid w:val="00DD1965"/>
    <w:rsid w:val="00DD5272"/>
    <w:rsid w:val="00DD69A0"/>
    <w:rsid w:val="00DE233A"/>
    <w:rsid w:val="00DE30DD"/>
    <w:rsid w:val="00DE3715"/>
    <w:rsid w:val="00DE5386"/>
    <w:rsid w:val="00E03ABC"/>
    <w:rsid w:val="00E04E3C"/>
    <w:rsid w:val="00E0671A"/>
    <w:rsid w:val="00E160CA"/>
    <w:rsid w:val="00E204AD"/>
    <w:rsid w:val="00E24483"/>
    <w:rsid w:val="00E31D62"/>
    <w:rsid w:val="00E42F2C"/>
    <w:rsid w:val="00E539CA"/>
    <w:rsid w:val="00E53E0D"/>
    <w:rsid w:val="00E56B06"/>
    <w:rsid w:val="00E72DF8"/>
    <w:rsid w:val="00E77F44"/>
    <w:rsid w:val="00E83C5A"/>
    <w:rsid w:val="00E84F8C"/>
    <w:rsid w:val="00EA69E9"/>
    <w:rsid w:val="00EB7020"/>
    <w:rsid w:val="00EC0A33"/>
    <w:rsid w:val="00EC339C"/>
    <w:rsid w:val="00EC5A6B"/>
    <w:rsid w:val="00EE7889"/>
    <w:rsid w:val="00F00ADD"/>
    <w:rsid w:val="00F10479"/>
    <w:rsid w:val="00F25AB8"/>
    <w:rsid w:val="00F321A4"/>
    <w:rsid w:val="00F454BF"/>
    <w:rsid w:val="00F45C0F"/>
    <w:rsid w:val="00F52BA3"/>
    <w:rsid w:val="00F55C19"/>
    <w:rsid w:val="00F6004F"/>
    <w:rsid w:val="00F64B09"/>
    <w:rsid w:val="00F65790"/>
    <w:rsid w:val="00F65C22"/>
    <w:rsid w:val="00F75362"/>
    <w:rsid w:val="00F82FDB"/>
    <w:rsid w:val="00F86E45"/>
    <w:rsid w:val="00FA21FD"/>
    <w:rsid w:val="00FB0777"/>
    <w:rsid w:val="00FB29CC"/>
    <w:rsid w:val="00FB509F"/>
    <w:rsid w:val="00FB673C"/>
    <w:rsid w:val="00FC210B"/>
    <w:rsid w:val="00FC5B14"/>
    <w:rsid w:val="00FE490C"/>
    <w:rsid w:val="00FE7789"/>
    <w:rsid w:val="00FF142B"/>
    <w:rsid w:val="00FF3251"/>
    <w:rsid w:val="116CD33C"/>
    <w:rsid w:val="2A301BFE"/>
    <w:rsid w:val="2F9F4F02"/>
    <w:rsid w:val="366AFBF4"/>
    <w:rsid w:val="3F18C7E7"/>
    <w:rsid w:val="3FDBA89C"/>
    <w:rsid w:val="556187C2"/>
    <w:rsid w:val="57D54796"/>
    <w:rsid w:val="7CB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28178"/>
  <w15:chartTrackingRefBased/>
  <w15:docId w15:val="{F57B6CC5-817D-4BEB-920A-FB5B88D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501D0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 w:eastAsia="ＭＳ ゴシック"/>
      <w:sz w:val="18"/>
      <w:szCs w:val="18"/>
    </w:rPr>
  </w:style>
  <w:style w:type="table" w:styleId="a4">
    <w:name w:val="Table Grid"/>
    <w:basedOn w:val="a1"/>
    <w:rsid w:val="004A7DEB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rsid w:val="003A6D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A6DE6"/>
    <w:pPr>
      <w:tabs>
        <w:tab w:val="center" w:pos="4252"/>
        <w:tab w:val="right" w:pos="8504"/>
      </w:tabs>
      <w:snapToGrid w:val="0"/>
    </w:pPr>
  </w:style>
  <w:style w:type="paragraph" w:styleId="121" w:customStyle="1">
    <w:name w:val="表 (緑) 121"/>
    <w:basedOn w:val="a"/>
    <w:uiPriority w:val="34"/>
    <w:qFormat/>
    <w:rsid w:val="0049654B"/>
    <w:pPr>
      <w:ind w:left="840" w:leftChars="400"/>
    </w:pPr>
  </w:style>
  <w:style w:type="paragraph" w:styleId="a7" w:customStyle="1">
    <w:name w:val="標準 + ＭＳ ゴシック"/>
    <w:aliases w:val="10.5 pt,黒,文字間隔広く  0.7 pt"/>
    <w:basedOn w:val="a"/>
    <w:rsid w:val="0058788D"/>
    <w:pPr>
      <w:suppressAutoHyphens/>
      <w:kinsoku w:val="0"/>
      <w:wordWrap w:val="0"/>
      <w:overflowPunct w:val="0"/>
      <w:autoSpaceDE w:val="0"/>
      <w:autoSpaceDN w:val="0"/>
      <w:adjustRightInd w:val="0"/>
      <w:spacing w:line="352" w:lineRule="atLeast"/>
      <w:textAlignment w:val="baseline"/>
    </w:pPr>
    <w:rPr>
      <w:rFonts w:ascii="ＭＳ ゴシック" w:hAnsi="ＭＳ ゴシック" w:eastAsia="ＭＳ ゴシック" w:cs="ＭＳ ゴシック"/>
      <w:color w:val="000000"/>
      <w:spacing w:val="30"/>
      <w:kern w:val="0"/>
      <w:sz w:val="21"/>
      <w:szCs w:val="21"/>
    </w:rPr>
  </w:style>
  <w:style w:type="character" w:styleId="a8">
    <w:name w:val="Hyperlink"/>
    <w:rsid w:val="00AC7AAA"/>
    <w:rPr>
      <w:color w:val="0000FF"/>
      <w:u w:val="single"/>
    </w:rPr>
  </w:style>
  <w:style w:type="paragraph" w:styleId="a9">
    <w:name w:val="footnote text"/>
    <w:basedOn w:val="a"/>
    <w:link w:val="aa"/>
    <w:rsid w:val="0021359C"/>
    <w:pPr>
      <w:snapToGrid w:val="0"/>
      <w:jc w:val="left"/>
    </w:pPr>
  </w:style>
  <w:style w:type="character" w:styleId="aa" w:customStyle="1">
    <w:name w:val="脚注文字列 (文字)"/>
    <w:link w:val="a9"/>
    <w:rsid w:val="0021359C"/>
    <w:rPr>
      <w:rFonts w:ascii="ＭＳ 明朝" w:hAnsi="ＭＳ 明朝"/>
      <w:kern w:val="2"/>
      <w:sz w:val="24"/>
      <w:szCs w:val="24"/>
    </w:rPr>
  </w:style>
  <w:style w:type="character" w:styleId="ab">
    <w:name w:val="footnote reference"/>
    <w:rsid w:val="0021359C"/>
    <w:rPr>
      <w:vertAlign w:val="superscript"/>
    </w:rPr>
  </w:style>
  <w:style w:type="paragraph" w:styleId="ac">
    <w:name w:val="Date"/>
    <w:basedOn w:val="a"/>
    <w:next w:val="a"/>
    <w:link w:val="ad"/>
    <w:rsid w:val="0021398E"/>
    <w:rPr>
      <w:rFonts w:ascii="ＭＳ ゴシック" w:hAnsi="ＭＳ ゴシック" w:eastAsia="ＭＳ ゴシック"/>
      <w:color w:val="000000"/>
      <w:spacing w:val="2"/>
      <w:kern w:val="0"/>
      <w:sz w:val="21"/>
      <w:szCs w:val="21"/>
    </w:rPr>
  </w:style>
  <w:style w:type="character" w:styleId="ad" w:customStyle="1">
    <w:name w:val="日付 (文字)"/>
    <w:link w:val="ac"/>
    <w:rsid w:val="0021398E"/>
    <w:rPr>
      <w:rFonts w:ascii="ＭＳ ゴシック" w:hAnsi="ＭＳ ゴシック" w:eastAsia="ＭＳ ゴシック"/>
      <w:color w:val="000000"/>
      <w:spacing w:val="2"/>
      <w:sz w:val="21"/>
      <w:szCs w:val="21"/>
    </w:rPr>
  </w:style>
  <w:style w:type="paragraph" w:styleId="ae">
    <w:name w:val="List Paragraph"/>
    <w:basedOn w:val="a"/>
    <w:uiPriority w:val="34"/>
    <w:qFormat/>
    <w:rsid w:val="00415655"/>
    <w:pPr>
      <w:ind w:left="840" w:leftChars="400"/>
    </w:pPr>
  </w:style>
  <w:style w:type="character" w:styleId="af">
    <w:name w:val="annotation reference"/>
    <w:basedOn w:val="a0"/>
    <w:rsid w:val="00565F98"/>
    <w:rPr>
      <w:sz w:val="18"/>
      <w:szCs w:val="18"/>
    </w:rPr>
  </w:style>
  <w:style w:type="paragraph" w:styleId="af0">
    <w:name w:val="annotation text"/>
    <w:basedOn w:val="a"/>
    <w:link w:val="af1"/>
    <w:rsid w:val="00565F98"/>
    <w:pPr>
      <w:jc w:val="left"/>
    </w:pPr>
  </w:style>
  <w:style w:type="character" w:styleId="af1" w:customStyle="1">
    <w:name w:val="コメント文字列 (文字)"/>
    <w:basedOn w:val="a0"/>
    <w:link w:val="af0"/>
    <w:rsid w:val="00565F98"/>
    <w:rPr>
      <w:rFonts w:ascii="ＭＳ 明朝" w:hAns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565F98"/>
    <w:rPr>
      <w:b/>
      <w:bCs/>
    </w:rPr>
  </w:style>
  <w:style w:type="character" w:styleId="af3" w:customStyle="1">
    <w:name w:val="コメント内容 (文字)"/>
    <w:basedOn w:val="af1"/>
    <w:link w:val="af2"/>
    <w:rsid w:val="00565F98"/>
    <w:rPr>
      <w:rFonts w:ascii="ＭＳ 明朝" w:hAnsi="ＭＳ 明朝"/>
      <w:b/>
      <w:bCs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D3C1C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24023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大久保雄登</lastModifiedBy>
  <revision>36</revision>
  <dcterms:created xsi:type="dcterms:W3CDTF">2023-08-28T01:26:00.0000000Z</dcterms:created>
  <dcterms:modified xsi:type="dcterms:W3CDTF">2026-07-15T11:35:25.8394481Z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2025-03-31T01:12:00Z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d006ebda-3def-401e-b64d-715309d7cbce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